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1BE" w:rsidRPr="009B01BE" w:rsidRDefault="00DA7EE5" w:rsidP="00300016">
      <w:pPr>
        <w:ind w:left="1429" w:right="-31" w:firstLine="3199"/>
        <w:jc w:val="right"/>
        <w:rPr>
          <w:rFonts w:ascii="Arial" w:hAnsi="Arial" w:cs="Arial"/>
          <w:spacing w:val="-37"/>
          <w:sz w:val="14"/>
          <w:szCs w:val="14"/>
        </w:rPr>
      </w:pPr>
      <w:r w:rsidRPr="009B01BE">
        <w:rPr>
          <w:rFonts w:ascii="Arial" w:hAnsi="Arial" w:cs="Arial"/>
          <w:spacing w:val="-1"/>
          <w:sz w:val="14"/>
          <w:szCs w:val="14"/>
        </w:rPr>
        <w:t xml:space="preserve">Anexa </w:t>
      </w:r>
      <w:r w:rsidRPr="009B01BE">
        <w:rPr>
          <w:rFonts w:ascii="Arial" w:hAnsi="Arial" w:cs="Arial"/>
          <w:sz w:val="14"/>
          <w:szCs w:val="14"/>
        </w:rPr>
        <w:t>nr.1</w:t>
      </w:r>
      <w:r w:rsidRPr="009B01BE">
        <w:rPr>
          <w:rFonts w:ascii="Arial" w:hAnsi="Arial" w:cs="Arial"/>
          <w:spacing w:val="-37"/>
          <w:sz w:val="14"/>
          <w:szCs w:val="14"/>
        </w:rPr>
        <w:t xml:space="preserve"> </w:t>
      </w:r>
      <w:r w:rsidR="008C26FF" w:rsidRPr="009B01BE">
        <w:rPr>
          <w:rFonts w:ascii="Arial" w:hAnsi="Arial" w:cs="Arial"/>
          <w:spacing w:val="-37"/>
          <w:sz w:val="14"/>
          <w:szCs w:val="14"/>
        </w:rPr>
        <w:t xml:space="preserve">     </w:t>
      </w:r>
    </w:p>
    <w:p w:rsidR="00DA7EE5" w:rsidRPr="009B01BE" w:rsidRDefault="008C26FF" w:rsidP="00300016">
      <w:pPr>
        <w:ind w:left="1429" w:right="-31" w:firstLine="3199"/>
        <w:jc w:val="right"/>
        <w:rPr>
          <w:rFonts w:ascii="Arial" w:hAnsi="Arial" w:cs="Arial"/>
          <w:sz w:val="14"/>
          <w:szCs w:val="14"/>
        </w:rPr>
      </w:pPr>
      <w:r w:rsidRPr="009B01BE">
        <w:rPr>
          <w:rFonts w:ascii="Arial" w:hAnsi="Arial" w:cs="Arial"/>
          <w:spacing w:val="-37"/>
          <w:sz w:val="14"/>
          <w:szCs w:val="14"/>
        </w:rPr>
        <w:t xml:space="preserve">   </w:t>
      </w:r>
      <w:r w:rsidR="00DA7EE5" w:rsidRPr="009B01BE">
        <w:rPr>
          <w:rFonts w:ascii="Arial" w:hAnsi="Arial" w:cs="Arial"/>
          <w:sz w:val="14"/>
          <w:szCs w:val="14"/>
        </w:rPr>
        <w:t>la</w:t>
      </w:r>
      <w:r w:rsidR="00DA7EE5" w:rsidRPr="009B01BE">
        <w:rPr>
          <w:rFonts w:ascii="Arial" w:hAnsi="Arial" w:cs="Arial"/>
          <w:spacing w:val="-5"/>
          <w:sz w:val="14"/>
          <w:szCs w:val="14"/>
        </w:rPr>
        <w:t xml:space="preserve"> </w:t>
      </w:r>
      <w:r w:rsidR="00DA7EE5" w:rsidRPr="009B01BE">
        <w:rPr>
          <w:rFonts w:ascii="Arial" w:hAnsi="Arial" w:cs="Arial"/>
          <w:sz w:val="14"/>
          <w:szCs w:val="14"/>
        </w:rPr>
        <w:t>Ordinul</w:t>
      </w:r>
      <w:r w:rsidR="00DA7EE5" w:rsidRPr="009B01BE">
        <w:rPr>
          <w:rFonts w:ascii="Arial" w:hAnsi="Arial" w:cs="Arial"/>
          <w:spacing w:val="-1"/>
          <w:sz w:val="14"/>
          <w:szCs w:val="14"/>
        </w:rPr>
        <w:t xml:space="preserve"> </w:t>
      </w:r>
      <w:r w:rsidR="00DA7EE5" w:rsidRPr="009B01BE">
        <w:rPr>
          <w:rFonts w:ascii="Arial" w:hAnsi="Arial" w:cs="Arial"/>
          <w:sz w:val="14"/>
          <w:szCs w:val="14"/>
        </w:rPr>
        <w:t>Serviciului</w:t>
      </w:r>
      <w:r w:rsidR="00DA7EE5" w:rsidRPr="009B01BE">
        <w:rPr>
          <w:rFonts w:ascii="Arial" w:hAnsi="Arial" w:cs="Arial"/>
          <w:spacing w:val="-3"/>
          <w:sz w:val="14"/>
          <w:szCs w:val="14"/>
        </w:rPr>
        <w:t xml:space="preserve"> </w:t>
      </w:r>
      <w:r w:rsidR="00DA7EE5" w:rsidRPr="009B01BE">
        <w:rPr>
          <w:rFonts w:ascii="Arial" w:hAnsi="Arial" w:cs="Arial"/>
          <w:sz w:val="14"/>
          <w:szCs w:val="14"/>
        </w:rPr>
        <w:t>Fiscal</w:t>
      </w:r>
      <w:r w:rsidR="00DA7EE5" w:rsidRPr="009B01BE">
        <w:rPr>
          <w:rFonts w:ascii="Arial" w:hAnsi="Arial" w:cs="Arial"/>
          <w:spacing w:val="-3"/>
          <w:sz w:val="14"/>
          <w:szCs w:val="14"/>
        </w:rPr>
        <w:t xml:space="preserve"> </w:t>
      </w:r>
      <w:r w:rsidR="00DA7EE5" w:rsidRPr="009B01BE">
        <w:rPr>
          <w:rFonts w:ascii="Arial" w:hAnsi="Arial" w:cs="Arial"/>
          <w:sz w:val="14"/>
          <w:szCs w:val="14"/>
        </w:rPr>
        <w:t>de</w:t>
      </w:r>
      <w:r w:rsidR="00DA7EE5" w:rsidRPr="009B01BE">
        <w:rPr>
          <w:rFonts w:ascii="Arial" w:hAnsi="Arial" w:cs="Arial"/>
          <w:spacing w:val="-3"/>
          <w:sz w:val="14"/>
          <w:szCs w:val="14"/>
        </w:rPr>
        <w:t xml:space="preserve"> </w:t>
      </w:r>
      <w:r w:rsidR="00DA7EE5" w:rsidRPr="009B01BE">
        <w:rPr>
          <w:rFonts w:ascii="Arial" w:hAnsi="Arial" w:cs="Arial"/>
          <w:sz w:val="14"/>
          <w:szCs w:val="14"/>
        </w:rPr>
        <w:t>Stat</w:t>
      </w:r>
      <w:r w:rsidR="00DA7EE5" w:rsidRPr="009B01BE">
        <w:rPr>
          <w:rFonts w:ascii="Arial" w:hAnsi="Arial" w:cs="Arial"/>
          <w:spacing w:val="-4"/>
          <w:sz w:val="14"/>
          <w:szCs w:val="14"/>
        </w:rPr>
        <w:t xml:space="preserve"> </w:t>
      </w:r>
      <w:r w:rsidR="00DA7EE5" w:rsidRPr="009B01BE">
        <w:rPr>
          <w:rFonts w:ascii="Arial" w:hAnsi="Arial" w:cs="Arial"/>
          <w:sz w:val="14"/>
          <w:szCs w:val="14"/>
        </w:rPr>
        <w:t>nr.</w:t>
      </w:r>
      <w:r w:rsidR="007D72F8">
        <w:rPr>
          <w:rFonts w:ascii="Arial" w:hAnsi="Arial" w:cs="Arial"/>
          <w:sz w:val="14"/>
          <w:szCs w:val="14"/>
        </w:rPr>
        <w:t>300</w:t>
      </w:r>
      <w:r w:rsidR="00531D01">
        <w:rPr>
          <w:rFonts w:ascii="Arial" w:hAnsi="Arial" w:cs="Arial"/>
          <w:spacing w:val="-1"/>
          <w:sz w:val="14"/>
          <w:szCs w:val="14"/>
        </w:rPr>
        <w:t xml:space="preserve"> </w:t>
      </w:r>
      <w:r w:rsidR="00DA7EE5" w:rsidRPr="009B01BE">
        <w:rPr>
          <w:rFonts w:ascii="Arial" w:hAnsi="Arial" w:cs="Arial"/>
          <w:sz w:val="14"/>
          <w:szCs w:val="14"/>
        </w:rPr>
        <w:t>din</w:t>
      </w:r>
      <w:r w:rsidR="00DA7EE5" w:rsidRPr="009B01BE">
        <w:rPr>
          <w:rFonts w:ascii="Arial" w:hAnsi="Arial" w:cs="Arial"/>
          <w:spacing w:val="-7"/>
          <w:sz w:val="14"/>
          <w:szCs w:val="14"/>
        </w:rPr>
        <w:t xml:space="preserve"> </w:t>
      </w:r>
      <w:r w:rsidR="007D72F8">
        <w:rPr>
          <w:rFonts w:ascii="Arial" w:hAnsi="Arial" w:cs="Arial"/>
          <w:spacing w:val="-7"/>
          <w:sz w:val="14"/>
          <w:szCs w:val="14"/>
        </w:rPr>
        <w:t xml:space="preserve">05 iunie </w:t>
      </w:r>
      <w:bookmarkStart w:id="0" w:name="_GoBack"/>
      <w:bookmarkEnd w:id="0"/>
      <w:r w:rsidR="00DA7EE5" w:rsidRPr="009B01BE">
        <w:rPr>
          <w:rFonts w:ascii="Arial" w:hAnsi="Arial" w:cs="Arial"/>
          <w:sz w:val="14"/>
          <w:szCs w:val="14"/>
        </w:rPr>
        <w:t>202</w:t>
      </w:r>
      <w:r w:rsidR="00384F30">
        <w:rPr>
          <w:rFonts w:ascii="Arial" w:hAnsi="Arial" w:cs="Arial"/>
          <w:sz w:val="14"/>
          <w:szCs w:val="14"/>
        </w:rPr>
        <w:t>5</w:t>
      </w:r>
    </w:p>
    <w:p w:rsidR="00DA7EE5" w:rsidRPr="00300016" w:rsidRDefault="00DA7EE5" w:rsidP="00300016">
      <w:pPr>
        <w:ind w:right="-31"/>
        <w:jc w:val="right"/>
        <w:rPr>
          <w:rFonts w:ascii="Arial" w:hAnsi="Arial" w:cs="Arial"/>
          <w:sz w:val="16"/>
          <w:szCs w:val="16"/>
        </w:rPr>
      </w:pPr>
    </w:p>
    <w:p w:rsidR="00DA7EE5" w:rsidRPr="009927D7" w:rsidRDefault="00DA7EE5" w:rsidP="00300016">
      <w:pPr>
        <w:pStyle w:val="a3"/>
        <w:jc w:val="left"/>
        <w:rPr>
          <w:rFonts w:ascii="Arial" w:hAnsi="Arial" w:cs="Arial"/>
          <w:b/>
          <w:sz w:val="16"/>
          <w:szCs w:val="16"/>
          <w:lang w:val="ro-RO"/>
        </w:rPr>
      </w:pPr>
      <w:proofErr w:type="spellStart"/>
      <w:r w:rsidRPr="00300016">
        <w:rPr>
          <w:rFonts w:ascii="Arial" w:hAnsi="Arial" w:cs="Arial"/>
          <w:b/>
          <w:sz w:val="16"/>
          <w:szCs w:val="16"/>
        </w:rPr>
        <w:t>Form</w:t>
      </w:r>
      <w:proofErr w:type="spellEnd"/>
      <w:r w:rsidRPr="00300016">
        <w:rPr>
          <w:rFonts w:ascii="Arial" w:hAnsi="Arial" w:cs="Arial"/>
          <w:b/>
          <w:sz w:val="16"/>
          <w:szCs w:val="16"/>
          <w:lang w:val="ro-RO"/>
        </w:rPr>
        <w:t xml:space="preserve">a </w:t>
      </w:r>
      <w:r w:rsidRPr="00300016">
        <w:rPr>
          <w:rFonts w:ascii="Arial" w:hAnsi="Arial" w:cs="Arial"/>
          <w:b/>
          <w:sz w:val="16"/>
          <w:szCs w:val="16"/>
        </w:rPr>
        <w:t>UNIF2</w:t>
      </w:r>
      <w:r w:rsidR="009927D7">
        <w:rPr>
          <w:rFonts w:ascii="Arial" w:hAnsi="Arial" w:cs="Arial"/>
          <w:b/>
          <w:sz w:val="16"/>
          <w:szCs w:val="16"/>
          <w:lang w:val="ro-RO"/>
        </w:rPr>
        <w:t>5</w:t>
      </w:r>
    </w:p>
    <w:p w:rsidR="006C417C" w:rsidRDefault="006C417C" w:rsidP="008C26FF">
      <w:pPr>
        <w:ind w:firstLine="708"/>
        <w:jc w:val="center"/>
        <w:rPr>
          <w:rFonts w:ascii="Arial" w:hAnsi="Arial" w:cs="Arial"/>
          <w:b/>
          <w:sz w:val="20"/>
          <w:szCs w:val="20"/>
          <w:lang w:val="ru-MD"/>
        </w:rPr>
      </w:pPr>
    </w:p>
    <w:p w:rsidR="008C26FF" w:rsidRPr="002F781F" w:rsidRDefault="008C26FF" w:rsidP="008C26FF">
      <w:pPr>
        <w:ind w:firstLine="708"/>
        <w:jc w:val="center"/>
        <w:rPr>
          <w:rFonts w:ascii="Arial" w:hAnsi="Arial" w:cs="Arial"/>
          <w:b/>
          <w:sz w:val="20"/>
          <w:szCs w:val="20"/>
          <w:lang w:val="ru-MD"/>
        </w:rPr>
      </w:pPr>
      <w:r w:rsidRPr="002F781F">
        <w:rPr>
          <w:rFonts w:ascii="Arial" w:hAnsi="Arial" w:cs="Arial"/>
          <w:b/>
          <w:sz w:val="20"/>
          <w:szCs w:val="20"/>
          <w:lang w:val="ru-MD"/>
        </w:rPr>
        <w:t>DECLARAŢIA UNIFICATĂ</w:t>
      </w:r>
    </w:p>
    <w:p w:rsidR="008C26FF" w:rsidRPr="00300016" w:rsidRDefault="008C26FF" w:rsidP="008C26FF">
      <w:pPr>
        <w:tabs>
          <w:tab w:val="left" w:pos="5118"/>
        </w:tabs>
        <w:ind w:right="210"/>
        <w:jc w:val="center"/>
        <w:rPr>
          <w:rFonts w:ascii="Arial" w:hAnsi="Arial" w:cs="Arial"/>
          <w:sz w:val="16"/>
          <w:szCs w:val="16"/>
        </w:rPr>
      </w:pPr>
      <w:r w:rsidRPr="00300016">
        <w:rPr>
          <w:rFonts w:ascii="Arial" w:hAnsi="Arial" w:cs="Arial"/>
          <w:b/>
          <w:sz w:val="16"/>
          <w:szCs w:val="16"/>
        </w:rPr>
        <w:t>pentru</w:t>
      </w:r>
      <w:r w:rsidRPr="00300016">
        <w:rPr>
          <w:rFonts w:ascii="Arial" w:hAnsi="Arial" w:cs="Arial"/>
          <w:b/>
          <w:spacing w:val="-5"/>
          <w:sz w:val="16"/>
          <w:szCs w:val="16"/>
        </w:rPr>
        <w:t xml:space="preserve"> </w:t>
      </w:r>
      <w:r w:rsidRPr="00300016">
        <w:rPr>
          <w:rFonts w:ascii="Arial" w:hAnsi="Arial" w:cs="Arial"/>
          <w:b/>
          <w:sz w:val="16"/>
          <w:szCs w:val="16"/>
        </w:rPr>
        <w:t>perioada</w:t>
      </w:r>
      <w:r w:rsidRPr="00300016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300016">
        <w:rPr>
          <w:rFonts w:ascii="Arial" w:hAnsi="Arial" w:cs="Arial"/>
          <w:b/>
          <w:sz w:val="16"/>
          <w:szCs w:val="16"/>
        </w:rPr>
        <w:t>fiscală</w:t>
      </w:r>
      <w:r w:rsidRPr="00300016">
        <w:rPr>
          <w:rFonts w:ascii="Arial" w:hAnsi="Arial" w:cs="Arial"/>
          <w:spacing w:val="1"/>
          <w:sz w:val="16"/>
          <w:szCs w:val="16"/>
        </w:rPr>
        <w:t xml:space="preserve"> </w:t>
      </w:r>
      <w:r w:rsidRPr="00300016">
        <w:rPr>
          <w:rFonts w:ascii="Arial" w:hAnsi="Arial" w:cs="Arial"/>
          <w:w w:val="99"/>
          <w:sz w:val="16"/>
          <w:szCs w:val="16"/>
          <w:u w:val="single"/>
        </w:rPr>
        <w:t xml:space="preserve"> </w:t>
      </w:r>
      <w:r w:rsidRPr="00300016">
        <w:rPr>
          <w:rFonts w:ascii="Arial" w:hAnsi="Arial" w:cs="Arial"/>
          <w:sz w:val="16"/>
          <w:szCs w:val="16"/>
          <w:u w:val="single"/>
        </w:rPr>
        <w:tab/>
      </w:r>
    </w:p>
    <w:p w:rsidR="008C26FF" w:rsidRPr="00300016" w:rsidRDefault="008C26FF" w:rsidP="008C26FF">
      <w:pPr>
        <w:jc w:val="center"/>
        <w:rPr>
          <w:rFonts w:ascii="Arial" w:hAnsi="Arial" w:cs="Arial"/>
          <w:sz w:val="16"/>
          <w:szCs w:val="16"/>
          <w:lang w:val="ru-M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6266"/>
      </w:tblGrid>
      <w:tr w:rsidR="00DA7EE5" w:rsidRPr="00300016" w:rsidTr="00DA7EE5">
        <w:trPr>
          <w:trHeight w:val="139"/>
        </w:trPr>
        <w:tc>
          <w:tcPr>
            <w:tcW w:w="567" w:type="dxa"/>
          </w:tcPr>
          <w:p w:rsidR="00DA7EE5" w:rsidRPr="00300016" w:rsidRDefault="00DA7EE5" w:rsidP="0030001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567" w:type="dxa"/>
          </w:tcPr>
          <w:p w:rsidR="00DA7EE5" w:rsidRPr="00300016" w:rsidRDefault="00DA7EE5" w:rsidP="0030001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A</w:t>
            </w:r>
          </w:p>
        </w:tc>
        <w:tc>
          <w:tcPr>
            <w:tcW w:w="6266" w:type="dxa"/>
          </w:tcPr>
          <w:p w:rsidR="00DA7EE5" w:rsidRPr="00300016" w:rsidRDefault="0082352A" w:rsidP="00300016">
            <w:pPr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Întreprindere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ru-MD"/>
              </w:rPr>
              <w:t>individuală</w:t>
            </w:r>
            <w:proofErr w:type="spellEnd"/>
            <w:r w:rsidR="00DA7EE5"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 xml:space="preserve"> (</w:t>
            </w:r>
            <w:proofErr w:type="spellStart"/>
            <w:r w:rsidR="00DA7EE5"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întreprinzător</w:t>
            </w:r>
            <w:proofErr w:type="spellEnd"/>
            <w:r w:rsidR="00DA7EE5"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 xml:space="preserve"> </w:t>
            </w:r>
            <w:proofErr w:type="spellStart"/>
            <w:r w:rsidR="00DA7EE5"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individual</w:t>
            </w:r>
            <w:proofErr w:type="spellEnd"/>
            <w:r w:rsidR="00DA7EE5"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 xml:space="preserve">) </w:t>
            </w:r>
          </w:p>
          <w:p w:rsidR="00DA7EE5" w:rsidRPr="00300016" w:rsidRDefault="00DA7EE5" w:rsidP="00300016">
            <w:pPr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</w:tr>
      <w:tr w:rsidR="00DA7EE5" w:rsidRPr="00300016" w:rsidTr="00DA7EE5">
        <w:trPr>
          <w:trHeight w:val="139"/>
        </w:trPr>
        <w:tc>
          <w:tcPr>
            <w:tcW w:w="567" w:type="dxa"/>
          </w:tcPr>
          <w:p w:rsidR="00DA7EE5" w:rsidRPr="00300016" w:rsidRDefault="00DA7EE5" w:rsidP="0030001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567" w:type="dxa"/>
          </w:tcPr>
          <w:p w:rsidR="00DA7EE5" w:rsidRPr="00300016" w:rsidRDefault="00DA7EE5" w:rsidP="0030001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B</w:t>
            </w:r>
          </w:p>
        </w:tc>
        <w:tc>
          <w:tcPr>
            <w:tcW w:w="6266" w:type="dxa"/>
          </w:tcPr>
          <w:p w:rsidR="00DA7EE5" w:rsidRPr="00300016" w:rsidRDefault="0082352A" w:rsidP="00300016">
            <w:pPr>
              <w:rPr>
                <w:rFonts w:ascii="Arial" w:hAnsi="Arial" w:cs="Arial"/>
                <w:sz w:val="16"/>
                <w:szCs w:val="16"/>
                <w:lang w:val="ru-MD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ru-MD"/>
              </w:rPr>
              <w:t>Gospodări</w:t>
            </w:r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e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 xml:space="preserve"> </w:t>
            </w:r>
            <w:proofErr w:type="spellStart"/>
            <w:r w:rsidR="00DA7EE5"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ţărăne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ască</w:t>
            </w:r>
            <w:r w:rsidR="00DA7EE5"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 xml:space="preserve"> (</w:t>
            </w:r>
            <w:proofErr w:type="spellStart"/>
            <w:r w:rsidR="00DA7EE5"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de</w:t>
            </w:r>
            <w:proofErr w:type="spellEnd"/>
            <w:r w:rsidR="00DA7EE5"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 xml:space="preserve"> </w:t>
            </w:r>
            <w:proofErr w:type="spellStart"/>
            <w:r w:rsidR="00DA7EE5"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fermier</w:t>
            </w:r>
            <w:proofErr w:type="spellEnd"/>
            <w:r w:rsidR="00DA7EE5" w:rsidRPr="00300016">
              <w:rPr>
                <w:rFonts w:ascii="Arial" w:hAnsi="Arial" w:cs="Arial"/>
                <w:sz w:val="16"/>
                <w:szCs w:val="16"/>
                <w:lang w:val="ru-MD"/>
              </w:rPr>
              <w:t xml:space="preserve">) </w:t>
            </w:r>
          </w:p>
          <w:p w:rsidR="00DA7EE5" w:rsidRPr="00300016" w:rsidRDefault="00DA7EE5" w:rsidP="00300016">
            <w:pPr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</w:tr>
    </w:tbl>
    <w:p w:rsidR="00DA7EE5" w:rsidRPr="008C26FF" w:rsidRDefault="00DA7EE5" w:rsidP="00300016">
      <w:pPr>
        <w:jc w:val="both"/>
        <w:rPr>
          <w:rFonts w:ascii="Arial" w:hAnsi="Arial" w:cs="Arial"/>
          <w:sz w:val="16"/>
          <w:szCs w:val="16"/>
          <w:lang w:val="ru-MD"/>
        </w:rPr>
      </w:pPr>
      <w:r w:rsidRPr="008C26FF">
        <w:rPr>
          <w:rFonts w:ascii="Arial" w:hAnsi="Arial" w:cs="Arial"/>
          <w:sz w:val="16"/>
          <w:szCs w:val="16"/>
          <w:lang w:val="ru-MD"/>
        </w:rPr>
        <w:t xml:space="preserve">  În </w:t>
      </w:r>
      <w:r w:rsidR="009B42AB">
        <w:rPr>
          <w:rFonts w:ascii="Arial" w:hAnsi="Arial" w:cs="Arial"/>
          <w:sz w:val="16"/>
          <w:szCs w:val="16"/>
        </w:rPr>
        <w:t>boxa</w:t>
      </w:r>
      <w:r w:rsidRPr="008C26FF">
        <w:rPr>
          <w:rFonts w:ascii="Arial" w:hAnsi="Arial" w:cs="Arial"/>
          <w:sz w:val="16"/>
          <w:szCs w:val="16"/>
          <w:lang w:val="ru-MD"/>
        </w:rPr>
        <w:t xml:space="preserve"> </w:t>
      </w:r>
      <w:proofErr w:type="spellStart"/>
      <w:r w:rsidRPr="008C26FF">
        <w:rPr>
          <w:rFonts w:ascii="Arial" w:hAnsi="Arial" w:cs="Arial"/>
          <w:sz w:val="16"/>
          <w:szCs w:val="16"/>
          <w:lang w:val="ru-MD"/>
        </w:rPr>
        <w:t>literei</w:t>
      </w:r>
      <w:proofErr w:type="spellEnd"/>
      <w:r w:rsidRPr="008C26FF">
        <w:rPr>
          <w:rFonts w:ascii="Arial" w:hAnsi="Arial" w:cs="Arial"/>
          <w:sz w:val="16"/>
          <w:szCs w:val="16"/>
          <w:lang w:val="ru-MD"/>
        </w:rPr>
        <w:t xml:space="preserve"> </w:t>
      </w:r>
      <w:r w:rsidRPr="008C26FF">
        <w:rPr>
          <w:rFonts w:ascii="Arial" w:hAnsi="Arial" w:cs="Arial"/>
          <w:sz w:val="16"/>
          <w:szCs w:val="16"/>
        </w:rPr>
        <w:t>corespunzătoare</w:t>
      </w:r>
      <w:r w:rsidRPr="008C26FF">
        <w:rPr>
          <w:rFonts w:ascii="Arial" w:hAnsi="Arial" w:cs="Arial"/>
          <w:sz w:val="16"/>
          <w:szCs w:val="16"/>
          <w:lang w:val="ru-MD"/>
        </w:rPr>
        <w:t xml:space="preserve"> </w:t>
      </w:r>
      <w:proofErr w:type="spellStart"/>
      <w:r w:rsidRPr="008C26FF">
        <w:rPr>
          <w:rFonts w:ascii="Arial" w:hAnsi="Arial" w:cs="Arial"/>
          <w:sz w:val="16"/>
          <w:szCs w:val="16"/>
          <w:lang w:val="ru-MD"/>
        </w:rPr>
        <w:t>se</w:t>
      </w:r>
      <w:proofErr w:type="spellEnd"/>
      <w:r w:rsidRPr="008C26FF">
        <w:rPr>
          <w:rFonts w:ascii="Arial" w:hAnsi="Arial" w:cs="Arial"/>
          <w:sz w:val="16"/>
          <w:szCs w:val="16"/>
          <w:lang w:val="ru-MD"/>
        </w:rPr>
        <w:t xml:space="preserve"> </w:t>
      </w:r>
      <w:proofErr w:type="spellStart"/>
      <w:r w:rsidRPr="008C26FF">
        <w:rPr>
          <w:rFonts w:ascii="Arial" w:hAnsi="Arial" w:cs="Arial"/>
          <w:sz w:val="16"/>
          <w:szCs w:val="16"/>
          <w:lang w:val="ru-MD"/>
        </w:rPr>
        <w:t>pune</w:t>
      </w:r>
      <w:proofErr w:type="spellEnd"/>
      <w:r w:rsidRPr="008C26FF">
        <w:rPr>
          <w:rFonts w:ascii="Arial" w:hAnsi="Arial" w:cs="Arial"/>
          <w:sz w:val="16"/>
          <w:szCs w:val="16"/>
          <w:lang w:val="ru-MD"/>
        </w:rPr>
        <w:t xml:space="preserve"> </w:t>
      </w:r>
      <w:proofErr w:type="spellStart"/>
      <w:r w:rsidRPr="008C26FF">
        <w:rPr>
          <w:rFonts w:ascii="Arial" w:hAnsi="Arial" w:cs="Arial"/>
          <w:sz w:val="16"/>
          <w:szCs w:val="16"/>
          <w:lang w:val="ru-MD"/>
        </w:rPr>
        <w:t>semnul</w:t>
      </w:r>
      <w:proofErr w:type="spellEnd"/>
      <w:r w:rsidRPr="008C26FF">
        <w:rPr>
          <w:rFonts w:ascii="Arial" w:hAnsi="Arial" w:cs="Arial"/>
          <w:sz w:val="16"/>
          <w:szCs w:val="16"/>
          <w:lang w:val="ru-MD"/>
        </w:rPr>
        <w:t xml:space="preserve"> “√”</w:t>
      </w:r>
    </w:p>
    <w:p w:rsidR="00DA7EE5" w:rsidRPr="00300016" w:rsidRDefault="00DA7EE5" w:rsidP="00300016">
      <w:pPr>
        <w:pStyle w:val="a3"/>
        <w:rPr>
          <w:rFonts w:ascii="Arial" w:hAnsi="Arial" w:cs="Arial"/>
          <w:b/>
          <w:sz w:val="16"/>
          <w:szCs w:val="16"/>
          <w:lang w:val="ru-MD"/>
        </w:rPr>
      </w:pPr>
    </w:p>
    <w:p w:rsidR="00DA7EE5" w:rsidRPr="00300016" w:rsidRDefault="00DA7EE5" w:rsidP="002F781F">
      <w:pPr>
        <w:rPr>
          <w:rFonts w:ascii="Arial" w:hAnsi="Arial" w:cs="Arial"/>
          <w:sz w:val="16"/>
          <w:szCs w:val="16"/>
          <w:lang w:val="ru-MD"/>
        </w:rPr>
      </w:pPr>
      <w:proofErr w:type="spellStart"/>
      <w:r w:rsidRPr="00300016">
        <w:rPr>
          <w:rFonts w:ascii="Arial" w:hAnsi="Arial" w:cs="Arial"/>
          <w:b/>
          <w:sz w:val="16"/>
          <w:szCs w:val="16"/>
          <w:lang w:val="ru-MD"/>
        </w:rPr>
        <w:t>Codul</w:t>
      </w:r>
      <w:proofErr w:type="spellEnd"/>
      <w:r w:rsidRPr="00300016">
        <w:rPr>
          <w:rFonts w:ascii="Arial" w:hAnsi="Arial" w:cs="Arial"/>
          <w:b/>
          <w:sz w:val="16"/>
          <w:szCs w:val="16"/>
          <w:lang w:val="ru-MD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  <w:lang w:val="ru-MD"/>
        </w:rPr>
        <w:t>fiscal</w:t>
      </w:r>
      <w:proofErr w:type="spellEnd"/>
      <w:r w:rsidRPr="00300016">
        <w:rPr>
          <w:rFonts w:ascii="Arial" w:hAnsi="Arial" w:cs="Arial"/>
          <w:sz w:val="16"/>
          <w:szCs w:val="16"/>
          <w:lang w:val="ru-MD"/>
        </w:rPr>
        <w:t xml:space="preserve">   ________________________________________   </w:t>
      </w:r>
      <w:r w:rsidRPr="00300016">
        <w:rPr>
          <w:rFonts w:ascii="Arial" w:hAnsi="Arial" w:cs="Arial"/>
          <w:sz w:val="16"/>
          <w:szCs w:val="16"/>
        </w:rPr>
        <w:t xml:space="preserve">   </w:t>
      </w:r>
      <w:r w:rsidRPr="00300016">
        <w:rPr>
          <w:rFonts w:ascii="Arial" w:hAnsi="Arial" w:cs="Arial"/>
          <w:sz w:val="16"/>
          <w:szCs w:val="16"/>
          <w:lang w:val="ru-MD"/>
        </w:rPr>
        <w:t xml:space="preserve">     </w:t>
      </w:r>
      <w:proofErr w:type="spellStart"/>
      <w:r w:rsidRPr="00300016">
        <w:rPr>
          <w:rFonts w:ascii="Arial" w:hAnsi="Arial" w:cs="Arial"/>
          <w:b/>
          <w:sz w:val="16"/>
          <w:szCs w:val="16"/>
          <w:lang w:val="ru-MD"/>
        </w:rPr>
        <w:t>Denumirea</w:t>
      </w:r>
      <w:proofErr w:type="spellEnd"/>
      <w:r w:rsidRPr="00300016">
        <w:rPr>
          <w:rFonts w:ascii="Arial" w:hAnsi="Arial" w:cs="Arial"/>
          <w:b/>
          <w:sz w:val="16"/>
          <w:szCs w:val="16"/>
          <w:lang w:val="ru-MD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  <w:lang w:val="ru-MD"/>
        </w:rPr>
        <w:t>contribuabilului</w:t>
      </w:r>
      <w:proofErr w:type="spellEnd"/>
      <w:r w:rsidRPr="00300016">
        <w:rPr>
          <w:rFonts w:ascii="Arial" w:hAnsi="Arial" w:cs="Arial"/>
          <w:b/>
          <w:sz w:val="16"/>
          <w:szCs w:val="16"/>
          <w:lang w:val="ru-MD"/>
        </w:rPr>
        <w:t xml:space="preserve"> </w:t>
      </w:r>
      <w:r w:rsidRPr="00300016">
        <w:rPr>
          <w:rFonts w:ascii="Arial" w:hAnsi="Arial" w:cs="Arial"/>
          <w:sz w:val="16"/>
          <w:szCs w:val="16"/>
          <w:lang w:val="ru-MD"/>
        </w:rPr>
        <w:t>_________________________________</w:t>
      </w:r>
    </w:p>
    <w:p w:rsidR="00DA7EE5" w:rsidRPr="00300016" w:rsidRDefault="00DA7EE5" w:rsidP="00300016">
      <w:pPr>
        <w:ind w:hanging="900"/>
        <w:jc w:val="center"/>
        <w:rPr>
          <w:rFonts w:ascii="Arial" w:hAnsi="Arial" w:cs="Arial"/>
          <w:b/>
          <w:bCs/>
          <w:sz w:val="16"/>
          <w:szCs w:val="16"/>
        </w:rPr>
      </w:pPr>
      <w:r w:rsidRPr="00300016">
        <w:rPr>
          <w:rFonts w:ascii="Arial" w:hAnsi="Arial" w:cs="Arial"/>
          <w:b/>
          <w:bCs/>
          <w:sz w:val="16"/>
          <w:szCs w:val="16"/>
        </w:rPr>
        <w:t xml:space="preserve">                   </w:t>
      </w:r>
    </w:p>
    <w:p w:rsidR="00DA7EE5" w:rsidRPr="00300016" w:rsidRDefault="00DA7EE5" w:rsidP="00300016">
      <w:pPr>
        <w:pStyle w:val="a3"/>
        <w:ind w:right="-1591"/>
        <w:jc w:val="left"/>
        <w:rPr>
          <w:rFonts w:ascii="Arial" w:hAnsi="Arial" w:cs="Arial"/>
          <w:sz w:val="16"/>
          <w:szCs w:val="16"/>
          <w:lang w:val="ru-MD"/>
        </w:rPr>
      </w:pPr>
      <w:proofErr w:type="spellStart"/>
      <w:r w:rsidRPr="00300016">
        <w:rPr>
          <w:rFonts w:ascii="Arial" w:hAnsi="Arial" w:cs="Arial"/>
          <w:b/>
          <w:sz w:val="16"/>
          <w:szCs w:val="16"/>
          <w:lang w:val="ru-MD"/>
        </w:rPr>
        <w:t>Codul</w:t>
      </w:r>
      <w:proofErr w:type="spellEnd"/>
      <w:r w:rsidRPr="00300016">
        <w:rPr>
          <w:rFonts w:ascii="Arial" w:hAnsi="Arial" w:cs="Arial"/>
          <w:b/>
          <w:sz w:val="16"/>
          <w:szCs w:val="16"/>
          <w:lang w:val="ru-MD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  <w:lang w:val="ru-MD"/>
        </w:rPr>
        <w:t>localităţii</w:t>
      </w:r>
      <w:proofErr w:type="spellEnd"/>
      <w:r w:rsidRPr="00300016">
        <w:rPr>
          <w:rFonts w:ascii="Arial" w:hAnsi="Arial" w:cs="Arial"/>
          <w:b/>
          <w:sz w:val="16"/>
          <w:szCs w:val="16"/>
          <w:lang w:val="ru-MD"/>
        </w:rPr>
        <w:t xml:space="preserve"> (CUATM)</w:t>
      </w:r>
      <w:r w:rsidRPr="00300016">
        <w:rPr>
          <w:rFonts w:ascii="Arial" w:hAnsi="Arial" w:cs="Arial"/>
          <w:sz w:val="16"/>
          <w:szCs w:val="16"/>
          <w:lang w:val="ru-MD"/>
        </w:rPr>
        <w:t>_____________________________</w:t>
      </w:r>
      <w:r w:rsidRPr="00300016">
        <w:rPr>
          <w:rFonts w:ascii="Arial" w:hAnsi="Arial" w:cs="Arial"/>
          <w:sz w:val="16"/>
          <w:szCs w:val="16"/>
          <w:lang w:val="ro-RO"/>
        </w:rPr>
        <w:t xml:space="preserve">         </w:t>
      </w:r>
      <w:r w:rsidR="002F781F">
        <w:rPr>
          <w:rFonts w:ascii="Arial" w:hAnsi="Arial" w:cs="Arial"/>
          <w:sz w:val="16"/>
          <w:szCs w:val="16"/>
          <w:lang w:val="ro-RO"/>
        </w:rPr>
        <w:t xml:space="preserve"> </w:t>
      </w:r>
      <w:r w:rsidRPr="00300016">
        <w:rPr>
          <w:rFonts w:ascii="Arial" w:hAnsi="Arial" w:cs="Arial"/>
          <w:sz w:val="16"/>
          <w:szCs w:val="16"/>
          <w:lang w:val="ru-MD"/>
        </w:rPr>
        <w:t xml:space="preserve">   </w:t>
      </w:r>
      <w:r w:rsidR="00002D0D" w:rsidRPr="00300016">
        <w:rPr>
          <w:rFonts w:ascii="Arial" w:hAnsi="Arial" w:cs="Arial"/>
          <w:b/>
          <w:sz w:val="16"/>
          <w:szCs w:val="16"/>
          <w:lang w:val="ro-RO"/>
        </w:rPr>
        <w:t>Codul genului principal de activitate</w:t>
      </w:r>
      <w:r w:rsidRPr="00300016">
        <w:rPr>
          <w:rFonts w:ascii="Arial" w:hAnsi="Arial" w:cs="Arial"/>
          <w:sz w:val="16"/>
          <w:szCs w:val="16"/>
          <w:lang w:val="ru-MD"/>
        </w:rPr>
        <w:t>_</w:t>
      </w:r>
      <w:r w:rsidR="002F781F">
        <w:rPr>
          <w:rFonts w:ascii="Arial" w:hAnsi="Arial" w:cs="Arial"/>
          <w:sz w:val="16"/>
          <w:szCs w:val="16"/>
          <w:lang w:val="ru-MD"/>
        </w:rPr>
        <w:t>_____________________________</w:t>
      </w:r>
    </w:p>
    <w:p w:rsidR="00002D0D" w:rsidRPr="00300016" w:rsidRDefault="00151CE1" w:rsidP="00300016">
      <w:pPr>
        <w:rPr>
          <w:rFonts w:ascii="Arial" w:hAnsi="Arial" w:cs="Arial"/>
          <w:sz w:val="16"/>
          <w:szCs w:val="16"/>
          <w:lang w:eastAsia="ru-RU"/>
        </w:rPr>
      </w:pPr>
      <w:r w:rsidRPr="00300016">
        <w:rPr>
          <w:rFonts w:ascii="Arial" w:hAnsi="Arial" w:cs="Arial"/>
          <w:sz w:val="16"/>
          <w:szCs w:val="16"/>
          <w:lang w:eastAsia="ru-RU"/>
        </w:rPr>
        <w:t xml:space="preserve"> </w:t>
      </w:r>
    </w:p>
    <w:p w:rsidR="002F781F" w:rsidRPr="00300016" w:rsidRDefault="002F781F" w:rsidP="00300016">
      <w:pPr>
        <w:rPr>
          <w:rFonts w:ascii="Arial" w:hAnsi="Arial" w:cs="Arial"/>
          <w:sz w:val="16"/>
          <w:szCs w:val="16"/>
          <w:lang w:val="ru-MD" w:eastAsia="ru-RU"/>
        </w:rPr>
      </w:pPr>
    </w:p>
    <w:p w:rsidR="00DA7EE5" w:rsidRPr="00300016" w:rsidRDefault="00DA7EE5" w:rsidP="00300016">
      <w:pPr>
        <w:pStyle w:val="4"/>
        <w:numPr>
          <w:ilvl w:val="0"/>
          <w:numId w:val="1"/>
        </w:numPr>
        <w:ind w:left="0" w:firstLine="360"/>
        <w:jc w:val="center"/>
        <w:rPr>
          <w:rFonts w:ascii="Arial" w:hAnsi="Arial" w:cs="Arial"/>
          <w:b/>
          <w:i w:val="0"/>
          <w:sz w:val="16"/>
          <w:szCs w:val="16"/>
          <w:lang w:val="ru-MD"/>
        </w:rPr>
      </w:pPr>
      <w:r w:rsidRPr="00300016">
        <w:rPr>
          <w:rFonts w:ascii="Arial" w:hAnsi="Arial" w:cs="Arial"/>
          <w:b/>
          <w:i w:val="0"/>
          <w:sz w:val="16"/>
          <w:szCs w:val="16"/>
          <w:lang w:val="ru-MD"/>
        </w:rPr>
        <w:t xml:space="preserve">IMPOZITUL PE VENIT </w:t>
      </w:r>
    </w:p>
    <w:p w:rsidR="00002D0D" w:rsidRPr="00300016" w:rsidRDefault="00002D0D" w:rsidP="00300016">
      <w:pPr>
        <w:jc w:val="center"/>
        <w:rPr>
          <w:rFonts w:ascii="Arial" w:hAnsi="Arial" w:cs="Arial"/>
          <w:sz w:val="16"/>
          <w:szCs w:val="16"/>
          <w:lang w:val="ru-MD" w:eastAsia="ru-RU"/>
        </w:rPr>
      </w:pPr>
    </w:p>
    <w:p w:rsidR="00DA7EE5" w:rsidRPr="00300016" w:rsidRDefault="00DA7EE5" w:rsidP="00300016">
      <w:pPr>
        <w:pStyle w:val="a5"/>
        <w:numPr>
          <w:ilvl w:val="1"/>
          <w:numId w:val="1"/>
        </w:numPr>
        <w:jc w:val="center"/>
        <w:rPr>
          <w:rFonts w:ascii="Arial" w:hAnsi="Arial" w:cs="Arial"/>
          <w:sz w:val="16"/>
          <w:szCs w:val="16"/>
          <w:lang w:val="ru-MD"/>
        </w:rPr>
      </w:pPr>
      <w:proofErr w:type="spellStart"/>
      <w:r w:rsidRPr="00300016">
        <w:rPr>
          <w:rFonts w:ascii="Arial" w:hAnsi="Arial" w:cs="Arial"/>
          <w:b/>
          <w:sz w:val="16"/>
          <w:szCs w:val="16"/>
          <w:lang w:val="ru-MD"/>
        </w:rPr>
        <w:t>Impozitul</w:t>
      </w:r>
      <w:proofErr w:type="spellEnd"/>
      <w:r w:rsidRPr="00300016">
        <w:rPr>
          <w:rFonts w:ascii="Arial" w:hAnsi="Arial" w:cs="Arial"/>
          <w:b/>
          <w:sz w:val="16"/>
          <w:szCs w:val="16"/>
          <w:lang w:val="ru-MD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  <w:lang w:val="ru-MD"/>
        </w:rPr>
        <w:t>pe</w:t>
      </w:r>
      <w:proofErr w:type="spellEnd"/>
      <w:r w:rsidRPr="00300016">
        <w:rPr>
          <w:rFonts w:ascii="Arial" w:hAnsi="Arial" w:cs="Arial"/>
          <w:b/>
          <w:sz w:val="16"/>
          <w:szCs w:val="16"/>
          <w:lang w:val="ru-MD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  <w:lang w:val="ru-MD"/>
        </w:rPr>
        <w:t>venit</w:t>
      </w:r>
      <w:proofErr w:type="spellEnd"/>
      <w:r w:rsidRPr="00300016">
        <w:rPr>
          <w:rFonts w:ascii="Arial" w:hAnsi="Arial" w:cs="Arial"/>
          <w:b/>
          <w:sz w:val="16"/>
          <w:szCs w:val="16"/>
          <w:lang w:val="ru-MD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  <w:lang w:val="ru-MD"/>
        </w:rPr>
        <w:t>din</w:t>
      </w:r>
      <w:proofErr w:type="spellEnd"/>
      <w:r w:rsidRPr="00300016">
        <w:rPr>
          <w:rFonts w:ascii="Arial" w:hAnsi="Arial" w:cs="Arial"/>
          <w:b/>
          <w:sz w:val="16"/>
          <w:szCs w:val="16"/>
          <w:lang w:val="ru-MD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  <w:lang w:val="ru-MD"/>
        </w:rPr>
        <w:t>activitatea</w:t>
      </w:r>
      <w:proofErr w:type="spellEnd"/>
      <w:r w:rsidRPr="00300016">
        <w:rPr>
          <w:rFonts w:ascii="Arial" w:hAnsi="Arial" w:cs="Arial"/>
          <w:b/>
          <w:sz w:val="16"/>
          <w:szCs w:val="16"/>
          <w:lang w:val="ru-MD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  <w:lang w:val="ru-MD"/>
        </w:rPr>
        <w:t>de</w:t>
      </w:r>
      <w:proofErr w:type="spellEnd"/>
      <w:r w:rsidRPr="00300016">
        <w:rPr>
          <w:rFonts w:ascii="Arial" w:hAnsi="Arial" w:cs="Arial"/>
          <w:b/>
          <w:sz w:val="16"/>
          <w:szCs w:val="16"/>
          <w:lang w:val="ru-MD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  <w:lang w:val="ru-MD"/>
        </w:rPr>
        <w:t>întreprinzător</w:t>
      </w:r>
      <w:proofErr w:type="spellEnd"/>
    </w:p>
    <w:p w:rsidR="00002D0D" w:rsidRPr="00300016" w:rsidRDefault="00002D0D" w:rsidP="00300016">
      <w:pPr>
        <w:jc w:val="center"/>
        <w:rPr>
          <w:rFonts w:ascii="Arial" w:hAnsi="Arial" w:cs="Arial"/>
          <w:sz w:val="16"/>
          <w:szCs w:val="16"/>
          <w:lang w:val="ru-MD"/>
        </w:rPr>
      </w:pPr>
    </w:p>
    <w:p w:rsidR="00002D0D" w:rsidRPr="00300016" w:rsidRDefault="009927D7" w:rsidP="00300016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Tabelul nr.1. </w:t>
      </w:r>
      <w:r w:rsidR="00002D0D" w:rsidRPr="00300016">
        <w:rPr>
          <w:rFonts w:ascii="Arial" w:hAnsi="Arial" w:cs="Arial"/>
          <w:b/>
          <w:sz w:val="16"/>
          <w:szCs w:val="16"/>
        </w:rPr>
        <w:t>Declarația cu privire la impozitul pe venit</w:t>
      </w:r>
    </w:p>
    <w:p w:rsidR="00002D0D" w:rsidRPr="00300016" w:rsidRDefault="00002D0D" w:rsidP="00300016">
      <w:pPr>
        <w:pStyle w:val="a5"/>
        <w:ind w:left="1080"/>
        <w:rPr>
          <w:rFonts w:ascii="Arial" w:hAnsi="Arial" w:cs="Arial"/>
          <w:b/>
          <w:sz w:val="16"/>
          <w:szCs w:val="16"/>
        </w:rPr>
      </w:pPr>
    </w:p>
    <w:tbl>
      <w:tblPr>
        <w:tblW w:w="10634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5"/>
        <w:gridCol w:w="567"/>
        <w:gridCol w:w="992"/>
      </w:tblGrid>
      <w:tr w:rsidR="00DA7EE5" w:rsidRPr="00300016" w:rsidTr="008C26FF">
        <w:trPr>
          <w:trHeight w:val="287"/>
        </w:trPr>
        <w:tc>
          <w:tcPr>
            <w:tcW w:w="9075" w:type="dxa"/>
          </w:tcPr>
          <w:p w:rsidR="00DA7EE5" w:rsidRPr="00300016" w:rsidRDefault="00DA7EE5" w:rsidP="00300016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Indicatori</w:t>
            </w:r>
            <w:proofErr w:type="spellEnd"/>
          </w:p>
        </w:tc>
        <w:tc>
          <w:tcPr>
            <w:tcW w:w="567" w:type="dxa"/>
          </w:tcPr>
          <w:p w:rsidR="00DA7EE5" w:rsidRPr="00300016" w:rsidRDefault="00DA7EE5" w:rsidP="00300016">
            <w:pPr>
              <w:ind w:left="-32" w:right="-70"/>
              <w:jc w:val="center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C</w:t>
            </w:r>
            <w:r w:rsidR="00002D0D"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od</w:t>
            </w:r>
            <w:proofErr w:type="spellEnd"/>
          </w:p>
        </w:tc>
        <w:tc>
          <w:tcPr>
            <w:tcW w:w="992" w:type="dxa"/>
          </w:tcPr>
          <w:p w:rsidR="00DA7EE5" w:rsidRPr="00300016" w:rsidRDefault="00DA7EE5" w:rsidP="00300016">
            <w:pPr>
              <w:ind w:left="-78" w:right="-23"/>
              <w:jc w:val="center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Suma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 xml:space="preserve"> (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lei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)</w:t>
            </w:r>
          </w:p>
        </w:tc>
      </w:tr>
      <w:tr w:rsidR="00DA7EE5" w:rsidRPr="00300016" w:rsidTr="008C26FF">
        <w:trPr>
          <w:trHeight w:val="177"/>
        </w:trPr>
        <w:tc>
          <w:tcPr>
            <w:tcW w:w="9075" w:type="dxa"/>
          </w:tcPr>
          <w:p w:rsidR="00DA7EE5" w:rsidRPr="00300016" w:rsidRDefault="00DA7EE5" w:rsidP="00300016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ru-MD"/>
              </w:rPr>
            </w:pPr>
            <w:r w:rsidRPr="00300016">
              <w:rPr>
                <w:rFonts w:ascii="Arial" w:hAnsi="Arial" w:cs="Arial"/>
                <w:b/>
                <w:sz w:val="12"/>
                <w:szCs w:val="12"/>
                <w:lang w:val="ru-MD"/>
              </w:rPr>
              <w:t>1</w:t>
            </w:r>
          </w:p>
        </w:tc>
        <w:tc>
          <w:tcPr>
            <w:tcW w:w="567" w:type="dxa"/>
          </w:tcPr>
          <w:p w:rsidR="00DA7EE5" w:rsidRPr="00300016" w:rsidRDefault="00DA7EE5" w:rsidP="00300016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ru-MD"/>
              </w:rPr>
            </w:pPr>
            <w:r w:rsidRPr="00300016">
              <w:rPr>
                <w:rFonts w:ascii="Arial" w:hAnsi="Arial" w:cs="Arial"/>
                <w:b/>
                <w:sz w:val="12"/>
                <w:szCs w:val="12"/>
                <w:lang w:val="ru-MD"/>
              </w:rPr>
              <w:t>2</w:t>
            </w:r>
          </w:p>
        </w:tc>
        <w:tc>
          <w:tcPr>
            <w:tcW w:w="992" w:type="dxa"/>
          </w:tcPr>
          <w:p w:rsidR="00DA7EE5" w:rsidRPr="00300016" w:rsidRDefault="00DA7EE5" w:rsidP="00300016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ru-MD"/>
              </w:rPr>
            </w:pPr>
            <w:r w:rsidRPr="00300016">
              <w:rPr>
                <w:rFonts w:ascii="Arial" w:hAnsi="Arial" w:cs="Arial"/>
                <w:b/>
                <w:sz w:val="12"/>
                <w:szCs w:val="12"/>
                <w:lang w:val="ru-MD"/>
              </w:rPr>
              <w:t>3</w:t>
            </w:r>
          </w:p>
        </w:tc>
      </w:tr>
      <w:tr w:rsidR="00002D0D" w:rsidRPr="00300016" w:rsidTr="008C26FF">
        <w:trPr>
          <w:trHeight w:val="389"/>
        </w:trPr>
        <w:tc>
          <w:tcPr>
            <w:tcW w:w="9075" w:type="dxa"/>
          </w:tcPr>
          <w:p w:rsidR="00002D0D" w:rsidRPr="00300016" w:rsidRDefault="00002D0D" w:rsidP="008C26FF">
            <w:pPr>
              <w:jc w:val="both"/>
              <w:rPr>
                <w:rFonts w:ascii="Arial" w:hAnsi="Arial" w:cs="Arial"/>
                <w:sz w:val="16"/>
                <w:szCs w:val="16"/>
                <w:lang w:val="ru-MD"/>
              </w:rPr>
            </w:pP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Profitul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 xml:space="preserve"> (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pierderi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 xml:space="preserve">) obţinut în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perioada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gestionară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până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la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impozitare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 xml:space="preserve"> (rînd.0101-0102)</w:t>
            </w:r>
          </w:p>
        </w:tc>
        <w:tc>
          <w:tcPr>
            <w:tcW w:w="567" w:type="dxa"/>
          </w:tcPr>
          <w:p w:rsidR="00002D0D" w:rsidRPr="00300016" w:rsidRDefault="00002D0D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010</w:t>
            </w:r>
          </w:p>
        </w:tc>
        <w:tc>
          <w:tcPr>
            <w:tcW w:w="992" w:type="dxa"/>
          </w:tcPr>
          <w:p w:rsidR="00002D0D" w:rsidRPr="00300016" w:rsidRDefault="00002D0D" w:rsidP="00300016">
            <w:pPr>
              <w:jc w:val="both"/>
              <w:rPr>
                <w:rFonts w:ascii="Arial" w:hAnsi="Arial" w:cs="Arial"/>
                <w:sz w:val="16"/>
                <w:szCs w:val="16"/>
                <w:lang w:val="ru-MD"/>
              </w:rPr>
            </w:pPr>
          </w:p>
        </w:tc>
      </w:tr>
      <w:tr w:rsidR="00002D0D" w:rsidRPr="00300016" w:rsidTr="008C26FF">
        <w:trPr>
          <w:trHeight w:val="389"/>
        </w:trPr>
        <w:tc>
          <w:tcPr>
            <w:tcW w:w="9075" w:type="dxa"/>
          </w:tcPr>
          <w:p w:rsidR="00002D0D" w:rsidRPr="00300016" w:rsidRDefault="00002D0D" w:rsidP="008C26FF">
            <w:pPr>
              <w:jc w:val="both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Suma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totală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 xml:space="preserve"> a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veniturilor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constatate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conform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datelor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contabilităţii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financiare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 xml:space="preserve"> (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suma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clasei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 xml:space="preserve"> “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Venituri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”)</w:t>
            </w:r>
          </w:p>
        </w:tc>
        <w:tc>
          <w:tcPr>
            <w:tcW w:w="567" w:type="dxa"/>
          </w:tcPr>
          <w:p w:rsidR="00002D0D" w:rsidRPr="00300016" w:rsidRDefault="00002D0D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0101</w:t>
            </w:r>
          </w:p>
        </w:tc>
        <w:tc>
          <w:tcPr>
            <w:tcW w:w="992" w:type="dxa"/>
          </w:tcPr>
          <w:p w:rsidR="00002D0D" w:rsidRPr="00300016" w:rsidRDefault="00002D0D" w:rsidP="00300016">
            <w:pPr>
              <w:jc w:val="both"/>
              <w:rPr>
                <w:rFonts w:ascii="Arial" w:hAnsi="Arial" w:cs="Arial"/>
                <w:sz w:val="16"/>
                <w:szCs w:val="16"/>
                <w:lang w:val="ru-MD"/>
              </w:rPr>
            </w:pPr>
          </w:p>
        </w:tc>
      </w:tr>
      <w:tr w:rsidR="00002D0D" w:rsidRPr="00300016" w:rsidTr="008C26FF">
        <w:trPr>
          <w:trHeight w:val="389"/>
        </w:trPr>
        <w:tc>
          <w:tcPr>
            <w:tcW w:w="9075" w:type="dxa"/>
          </w:tcPr>
          <w:p w:rsidR="00002D0D" w:rsidRPr="00300016" w:rsidRDefault="00002D0D" w:rsidP="008C26FF">
            <w:pPr>
              <w:jc w:val="both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Suma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totală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 xml:space="preserve"> a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cheltuielilor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constatate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conform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datelor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contabilităţii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financiare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 xml:space="preserve"> (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suma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clasei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 xml:space="preserve"> “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Cheltuieli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”)</w:t>
            </w:r>
          </w:p>
        </w:tc>
        <w:tc>
          <w:tcPr>
            <w:tcW w:w="567" w:type="dxa"/>
          </w:tcPr>
          <w:p w:rsidR="00002D0D" w:rsidRPr="00300016" w:rsidRDefault="00002D0D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0102</w:t>
            </w:r>
          </w:p>
        </w:tc>
        <w:tc>
          <w:tcPr>
            <w:tcW w:w="992" w:type="dxa"/>
          </w:tcPr>
          <w:p w:rsidR="00002D0D" w:rsidRPr="00300016" w:rsidRDefault="00002D0D" w:rsidP="00300016">
            <w:pPr>
              <w:jc w:val="both"/>
              <w:rPr>
                <w:rFonts w:ascii="Arial" w:hAnsi="Arial" w:cs="Arial"/>
                <w:sz w:val="16"/>
                <w:szCs w:val="16"/>
                <w:lang w:val="ru-MD"/>
              </w:rPr>
            </w:pPr>
          </w:p>
        </w:tc>
      </w:tr>
      <w:tr w:rsidR="00002D0D" w:rsidRPr="00300016" w:rsidTr="008C26FF">
        <w:trPr>
          <w:trHeight w:val="389"/>
        </w:trPr>
        <w:tc>
          <w:tcPr>
            <w:tcW w:w="9075" w:type="dxa"/>
          </w:tcPr>
          <w:p w:rsidR="00002D0D" w:rsidRPr="000C14C5" w:rsidRDefault="00002D0D" w:rsidP="0011479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Ajustarea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 xml:space="preserve"> (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majorarea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 xml:space="preserve"> /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micșorarea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 xml:space="preserve">)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veniturilor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conform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prevederilor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legislaţiei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  <w:lang w:val="ru-MD"/>
              </w:rPr>
              <w:t>fiscale</w:t>
            </w:r>
            <w:proofErr w:type="spellEnd"/>
            <w:r w:rsidR="00AB6A4B">
              <w:rPr>
                <w:rFonts w:ascii="Arial" w:hAnsi="Arial" w:cs="Arial"/>
                <w:b/>
                <w:sz w:val="16"/>
                <w:szCs w:val="16"/>
              </w:rPr>
              <w:t xml:space="preserve"> (anexa 6 la tabelul nr.1)</w:t>
            </w:r>
          </w:p>
        </w:tc>
        <w:tc>
          <w:tcPr>
            <w:tcW w:w="567" w:type="dxa"/>
          </w:tcPr>
          <w:p w:rsidR="00002D0D" w:rsidRPr="00300016" w:rsidRDefault="00002D0D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020</w:t>
            </w:r>
          </w:p>
        </w:tc>
        <w:tc>
          <w:tcPr>
            <w:tcW w:w="992" w:type="dxa"/>
          </w:tcPr>
          <w:p w:rsidR="00002D0D" w:rsidRPr="00300016" w:rsidRDefault="00002D0D" w:rsidP="00300016">
            <w:pPr>
              <w:jc w:val="both"/>
              <w:rPr>
                <w:rFonts w:ascii="Arial" w:hAnsi="Arial" w:cs="Arial"/>
                <w:sz w:val="16"/>
                <w:szCs w:val="16"/>
                <w:lang w:val="ru-MD"/>
              </w:rPr>
            </w:pPr>
          </w:p>
        </w:tc>
      </w:tr>
      <w:tr w:rsidR="00002D0D" w:rsidRPr="00300016" w:rsidTr="008C26FF">
        <w:trPr>
          <w:trHeight w:val="389"/>
        </w:trPr>
        <w:tc>
          <w:tcPr>
            <w:tcW w:w="9075" w:type="dxa"/>
          </w:tcPr>
          <w:p w:rsidR="00002D0D" w:rsidRPr="00300016" w:rsidRDefault="00002D0D" w:rsidP="0011479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Ajustarea</w:t>
            </w:r>
            <w:r w:rsidRPr="00300016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(majorarea</w:t>
            </w:r>
            <w:r w:rsidRPr="00300016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/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micşorarea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30001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cheltuielilor</w:t>
            </w:r>
            <w:r w:rsidRPr="00300016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conform</w:t>
            </w:r>
            <w:r w:rsidRPr="00300016">
              <w:rPr>
                <w:rFonts w:ascii="Arial" w:hAnsi="Arial" w:cs="Arial"/>
                <w:b/>
                <w:spacing w:val="-8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prevederilor</w:t>
            </w:r>
            <w:r w:rsidRPr="00300016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legislaţiei</w:t>
            </w:r>
            <w:proofErr w:type="spellEnd"/>
            <w:r w:rsidRPr="0030001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fiscale</w:t>
            </w:r>
            <w:r w:rsidR="00C9736C">
              <w:rPr>
                <w:rFonts w:ascii="Arial" w:hAnsi="Arial" w:cs="Arial"/>
                <w:b/>
                <w:sz w:val="16"/>
                <w:szCs w:val="16"/>
              </w:rPr>
              <w:t xml:space="preserve"> (anexa 7 la tabelul nr.1)</w:t>
            </w:r>
          </w:p>
        </w:tc>
        <w:tc>
          <w:tcPr>
            <w:tcW w:w="567" w:type="dxa"/>
          </w:tcPr>
          <w:p w:rsidR="00002D0D" w:rsidRPr="00300016" w:rsidRDefault="00002D0D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030</w:t>
            </w:r>
          </w:p>
        </w:tc>
        <w:tc>
          <w:tcPr>
            <w:tcW w:w="992" w:type="dxa"/>
          </w:tcPr>
          <w:p w:rsidR="00002D0D" w:rsidRPr="00300016" w:rsidRDefault="00002D0D" w:rsidP="00300016">
            <w:pPr>
              <w:jc w:val="both"/>
              <w:rPr>
                <w:rFonts w:ascii="Arial" w:hAnsi="Arial" w:cs="Arial"/>
                <w:sz w:val="16"/>
                <w:szCs w:val="16"/>
                <w:lang w:val="ru-MD"/>
              </w:rPr>
            </w:pPr>
          </w:p>
        </w:tc>
      </w:tr>
      <w:tr w:rsidR="00002D0D" w:rsidRPr="00300016" w:rsidTr="008C26FF">
        <w:trPr>
          <w:trHeight w:val="389"/>
        </w:trPr>
        <w:tc>
          <w:tcPr>
            <w:tcW w:w="9075" w:type="dxa"/>
          </w:tcPr>
          <w:p w:rsidR="00002D0D" w:rsidRPr="00300016" w:rsidRDefault="00002D0D" w:rsidP="008C26F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Venitul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(pierderi)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obţinut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în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perioada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fiscală,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luînd</w:t>
            </w:r>
            <w:proofErr w:type="spellEnd"/>
            <w:r w:rsidRPr="0030001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în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considerare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ajustările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(majorările/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micşorările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(rînd.010</w:t>
            </w:r>
            <w:r w:rsidR="008C26FF">
              <w:rPr>
                <w:rFonts w:ascii="Arial" w:hAnsi="Arial" w:cs="Arial"/>
                <w:b/>
                <w:spacing w:val="-1"/>
                <w:sz w:val="16"/>
                <w:szCs w:val="16"/>
              </w:rPr>
              <w:t>+ r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înd.020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–</w:t>
            </w:r>
            <w:r w:rsidRPr="0030001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rînd.030)</w:t>
            </w:r>
          </w:p>
        </w:tc>
        <w:tc>
          <w:tcPr>
            <w:tcW w:w="567" w:type="dxa"/>
          </w:tcPr>
          <w:p w:rsidR="00002D0D" w:rsidRPr="00300016" w:rsidRDefault="00002D0D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040</w:t>
            </w:r>
          </w:p>
        </w:tc>
        <w:tc>
          <w:tcPr>
            <w:tcW w:w="992" w:type="dxa"/>
          </w:tcPr>
          <w:p w:rsidR="00002D0D" w:rsidRPr="00300016" w:rsidRDefault="00002D0D" w:rsidP="00300016">
            <w:pPr>
              <w:jc w:val="both"/>
              <w:rPr>
                <w:rFonts w:ascii="Arial" w:hAnsi="Arial" w:cs="Arial"/>
                <w:sz w:val="16"/>
                <w:szCs w:val="16"/>
                <w:lang w:val="ru-MD"/>
              </w:rPr>
            </w:pPr>
          </w:p>
        </w:tc>
      </w:tr>
      <w:tr w:rsidR="00002D0D" w:rsidRPr="00300016" w:rsidTr="008C26FF">
        <w:trPr>
          <w:trHeight w:val="389"/>
        </w:trPr>
        <w:tc>
          <w:tcPr>
            <w:tcW w:w="9075" w:type="dxa"/>
          </w:tcPr>
          <w:p w:rsidR="00002D0D" w:rsidRPr="00300016" w:rsidRDefault="00002D0D" w:rsidP="008C26F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Suma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cheltuielilor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legate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30001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donaţiile</w:t>
            </w:r>
            <w:proofErr w:type="spellEnd"/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în</w:t>
            </w:r>
            <w:r w:rsidRPr="0030001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scopuri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filantropice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şi de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sponsorizare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în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folosul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organizaţiilor</w:t>
            </w:r>
            <w:proofErr w:type="spellEnd"/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specificate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în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art.36</w:t>
            </w:r>
            <w:r w:rsidRPr="0030001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din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Codul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fiscal, în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limitele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stabilite</w:t>
            </w:r>
            <w:r w:rsidR="008C26F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(rîndul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040</w:t>
            </w:r>
            <w:r w:rsidRPr="0030001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×</w:t>
            </w:r>
            <w:r w:rsidRPr="0030001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%)</w:t>
            </w:r>
            <w:r w:rsidRPr="0030001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:rsidR="00002D0D" w:rsidRPr="00300016" w:rsidRDefault="00002D0D" w:rsidP="00300016">
            <w:pPr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050</w:t>
            </w:r>
          </w:p>
        </w:tc>
        <w:tc>
          <w:tcPr>
            <w:tcW w:w="992" w:type="dxa"/>
          </w:tcPr>
          <w:p w:rsidR="00002D0D" w:rsidRPr="00300016" w:rsidRDefault="00002D0D" w:rsidP="00300016">
            <w:pPr>
              <w:jc w:val="both"/>
              <w:rPr>
                <w:rFonts w:ascii="Arial" w:hAnsi="Arial" w:cs="Arial"/>
                <w:sz w:val="16"/>
                <w:szCs w:val="16"/>
                <w:lang w:val="ru-MD"/>
              </w:rPr>
            </w:pPr>
          </w:p>
        </w:tc>
      </w:tr>
      <w:tr w:rsidR="00002D0D" w:rsidRPr="00300016" w:rsidTr="008C26FF">
        <w:trPr>
          <w:trHeight w:val="389"/>
        </w:trPr>
        <w:tc>
          <w:tcPr>
            <w:tcW w:w="9075" w:type="dxa"/>
          </w:tcPr>
          <w:p w:rsidR="00002D0D" w:rsidRPr="00300016" w:rsidRDefault="00002D0D" w:rsidP="008C26F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Suma</w:t>
            </w:r>
            <w:r w:rsidRPr="0030001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cheltuielilor</w:t>
            </w:r>
            <w:r w:rsidRPr="0030001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neconfirmate</w:t>
            </w:r>
            <w:r w:rsidRPr="0030001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documentar,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în</w:t>
            </w:r>
            <w:r w:rsidRPr="0030001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limitele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stabilite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(rînd.040</w:t>
            </w:r>
            <w:r w:rsidRPr="0030001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×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%)</w:t>
            </w:r>
          </w:p>
        </w:tc>
        <w:tc>
          <w:tcPr>
            <w:tcW w:w="567" w:type="dxa"/>
          </w:tcPr>
          <w:p w:rsidR="00002D0D" w:rsidRPr="00300016" w:rsidRDefault="00002D0D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060</w:t>
            </w:r>
          </w:p>
        </w:tc>
        <w:tc>
          <w:tcPr>
            <w:tcW w:w="992" w:type="dxa"/>
          </w:tcPr>
          <w:p w:rsidR="00002D0D" w:rsidRPr="00300016" w:rsidRDefault="00002D0D" w:rsidP="00300016">
            <w:pPr>
              <w:jc w:val="both"/>
              <w:rPr>
                <w:rFonts w:ascii="Arial" w:hAnsi="Arial" w:cs="Arial"/>
                <w:sz w:val="16"/>
                <w:szCs w:val="16"/>
                <w:lang w:val="ru-MD"/>
              </w:rPr>
            </w:pPr>
          </w:p>
        </w:tc>
      </w:tr>
      <w:tr w:rsidR="00002D0D" w:rsidRPr="00300016" w:rsidTr="008C26FF">
        <w:trPr>
          <w:trHeight w:val="389"/>
        </w:trPr>
        <w:tc>
          <w:tcPr>
            <w:tcW w:w="9075" w:type="dxa"/>
          </w:tcPr>
          <w:p w:rsidR="00002D0D" w:rsidRPr="00300016" w:rsidRDefault="00002D0D" w:rsidP="000C14C5">
            <w:pPr>
              <w:pStyle w:val="TableParagraph"/>
              <w:ind w:right="113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 xml:space="preserve">Suma scutirilor acordate fondatorilor întreprinderii individuale/ gospodăriei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ţărăneşti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</w:rPr>
              <w:t xml:space="preserve"> (de fermier) (acest indicator nu trebuie să depăşească rezultatul pozitiv</w:t>
            </w:r>
            <w:r w:rsidRPr="00300016">
              <w:rPr>
                <w:rFonts w:ascii="Arial" w:hAnsi="Arial" w:cs="Arial"/>
                <w:b/>
                <w:spacing w:val="-4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calculului (rînd.040-rînd.050-rînd.060) (anexa 2 la tabelul nr.1)</w:t>
            </w:r>
          </w:p>
        </w:tc>
        <w:tc>
          <w:tcPr>
            <w:tcW w:w="567" w:type="dxa"/>
          </w:tcPr>
          <w:p w:rsidR="00002D0D" w:rsidRPr="00300016" w:rsidRDefault="00002D0D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0701</w:t>
            </w:r>
          </w:p>
        </w:tc>
        <w:tc>
          <w:tcPr>
            <w:tcW w:w="992" w:type="dxa"/>
          </w:tcPr>
          <w:p w:rsidR="00002D0D" w:rsidRPr="00300016" w:rsidRDefault="00002D0D" w:rsidP="00300016">
            <w:pPr>
              <w:jc w:val="both"/>
              <w:rPr>
                <w:rFonts w:ascii="Arial" w:hAnsi="Arial" w:cs="Arial"/>
                <w:sz w:val="16"/>
                <w:szCs w:val="16"/>
                <w:lang w:val="ru-MD"/>
              </w:rPr>
            </w:pPr>
          </w:p>
        </w:tc>
      </w:tr>
      <w:tr w:rsidR="00002D0D" w:rsidRPr="00300016" w:rsidTr="008C26FF">
        <w:trPr>
          <w:trHeight w:val="389"/>
        </w:trPr>
        <w:tc>
          <w:tcPr>
            <w:tcW w:w="9075" w:type="dxa"/>
          </w:tcPr>
          <w:p w:rsidR="00002D0D" w:rsidRPr="00300016" w:rsidRDefault="00002D0D" w:rsidP="008C26FF">
            <w:pPr>
              <w:pStyle w:val="TableParagraph"/>
              <w:ind w:right="147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 xml:space="preserve">Suma venitului impozabil fără luarea în calcul a pierderilor fiscale ale anilor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precedenţi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</w:rPr>
              <w:t xml:space="preserve"> (rînd.040 – rînd.050 – rînd.060 – rînd.0701) (se indică doar rezultatul</w:t>
            </w:r>
            <w:r w:rsidRPr="00300016">
              <w:rPr>
                <w:rFonts w:ascii="Arial" w:hAnsi="Arial" w:cs="Arial"/>
                <w:b/>
                <w:spacing w:val="-4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pozitiv,</w:t>
            </w:r>
            <w:r w:rsidRPr="0030001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iar</w:t>
            </w:r>
            <w:r w:rsidRPr="0030001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în</w:t>
            </w:r>
            <w:r w:rsidRPr="0030001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cazul calculării</w:t>
            </w:r>
            <w:r w:rsidRPr="0030001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unui indicator</w:t>
            </w:r>
            <w:r w:rsidRPr="0030001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negativ</w:t>
            </w:r>
            <w:r w:rsidRPr="0030001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el urmează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30001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fi reflectat în</w:t>
            </w:r>
            <w:r w:rsidRPr="0030001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rîndul</w:t>
            </w:r>
            <w:r w:rsidRPr="0030001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100)</w:t>
            </w:r>
          </w:p>
        </w:tc>
        <w:tc>
          <w:tcPr>
            <w:tcW w:w="567" w:type="dxa"/>
          </w:tcPr>
          <w:p w:rsidR="00002D0D" w:rsidRPr="00300016" w:rsidRDefault="00002D0D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070</w:t>
            </w:r>
          </w:p>
        </w:tc>
        <w:tc>
          <w:tcPr>
            <w:tcW w:w="992" w:type="dxa"/>
          </w:tcPr>
          <w:p w:rsidR="00002D0D" w:rsidRPr="00300016" w:rsidRDefault="00002D0D" w:rsidP="00300016">
            <w:pPr>
              <w:jc w:val="both"/>
              <w:rPr>
                <w:rFonts w:ascii="Arial" w:hAnsi="Arial" w:cs="Arial"/>
                <w:sz w:val="16"/>
                <w:szCs w:val="16"/>
                <w:lang w:val="ru-MD"/>
              </w:rPr>
            </w:pPr>
          </w:p>
        </w:tc>
      </w:tr>
      <w:tr w:rsidR="00002D0D" w:rsidRPr="00300016" w:rsidTr="008C26FF">
        <w:trPr>
          <w:trHeight w:val="389"/>
        </w:trPr>
        <w:tc>
          <w:tcPr>
            <w:tcW w:w="9075" w:type="dxa"/>
          </w:tcPr>
          <w:p w:rsidR="00002D0D" w:rsidRPr="008C26FF" w:rsidRDefault="00002D0D" w:rsidP="008C26F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Suma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pierderilor</w:t>
            </w:r>
            <w:r w:rsidRPr="0030001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fiscale</w:t>
            </w:r>
            <w:r w:rsidRPr="0030001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reportate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din</w:t>
            </w:r>
            <w:r w:rsidRPr="00300016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perioadele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fiscale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precedente</w:t>
            </w:r>
            <w:r w:rsidRPr="0030001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permise</w:t>
            </w:r>
            <w:r w:rsidRPr="0030001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spre</w:t>
            </w:r>
            <w:r w:rsidRPr="0030001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deducere</w:t>
            </w:r>
            <w:r w:rsidRPr="0030001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în</w:t>
            </w:r>
            <w:r w:rsidRPr="00300016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perioada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fiscală</w:t>
            </w:r>
            <w:r w:rsidRPr="0030001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curentă</w:t>
            </w:r>
          </w:p>
        </w:tc>
        <w:tc>
          <w:tcPr>
            <w:tcW w:w="567" w:type="dxa"/>
          </w:tcPr>
          <w:p w:rsidR="00002D0D" w:rsidRPr="00300016" w:rsidRDefault="00002D0D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080</w:t>
            </w:r>
          </w:p>
        </w:tc>
        <w:tc>
          <w:tcPr>
            <w:tcW w:w="992" w:type="dxa"/>
          </w:tcPr>
          <w:p w:rsidR="00002D0D" w:rsidRPr="00300016" w:rsidRDefault="00002D0D" w:rsidP="00300016">
            <w:pPr>
              <w:jc w:val="both"/>
              <w:rPr>
                <w:rFonts w:ascii="Arial" w:hAnsi="Arial" w:cs="Arial"/>
                <w:sz w:val="16"/>
                <w:szCs w:val="16"/>
                <w:lang w:val="ru-MD"/>
              </w:rPr>
            </w:pPr>
          </w:p>
        </w:tc>
      </w:tr>
      <w:tr w:rsidR="00002D0D" w:rsidRPr="00300016" w:rsidTr="008C26FF">
        <w:trPr>
          <w:trHeight w:val="389"/>
        </w:trPr>
        <w:tc>
          <w:tcPr>
            <w:tcW w:w="9075" w:type="dxa"/>
          </w:tcPr>
          <w:p w:rsidR="00002D0D" w:rsidRPr="00300016" w:rsidRDefault="00002D0D" w:rsidP="008C26F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Suma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venitului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impozabil până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la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aplicarea</w:t>
            </w:r>
            <w:r w:rsidRPr="0030001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facilităţilor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fiscale</w:t>
            </w:r>
            <w:r w:rsidRPr="00300016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(rînd.070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–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rînd.080)</w:t>
            </w:r>
          </w:p>
          <w:p w:rsidR="00002D0D" w:rsidRPr="00300016" w:rsidRDefault="00002D0D" w:rsidP="008C26F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002D0D" w:rsidRPr="00300016" w:rsidRDefault="00002D0D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0901</w:t>
            </w:r>
          </w:p>
        </w:tc>
        <w:tc>
          <w:tcPr>
            <w:tcW w:w="992" w:type="dxa"/>
          </w:tcPr>
          <w:p w:rsidR="00002D0D" w:rsidRPr="00300016" w:rsidRDefault="00002D0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2D0D" w:rsidRPr="00300016" w:rsidTr="008C26FF">
        <w:trPr>
          <w:trHeight w:val="389"/>
        </w:trPr>
        <w:tc>
          <w:tcPr>
            <w:tcW w:w="9075" w:type="dxa"/>
          </w:tcPr>
          <w:p w:rsidR="00002D0D" w:rsidRPr="00300016" w:rsidRDefault="00002D0D" w:rsidP="008C26F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Suma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venitului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scutit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impozitare</w:t>
            </w:r>
            <w:r w:rsidRPr="0030001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(anexa</w:t>
            </w:r>
            <w:r w:rsidR="00C9736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="00C9736C">
              <w:rPr>
                <w:rFonts w:ascii="Arial" w:hAnsi="Arial" w:cs="Arial"/>
                <w:b/>
                <w:sz w:val="16"/>
                <w:szCs w:val="16"/>
              </w:rPr>
              <w:t xml:space="preserve"> la tabelul nr.1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:rsidR="00002D0D" w:rsidRPr="00300016" w:rsidRDefault="00002D0D" w:rsidP="008C26F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002D0D" w:rsidRPr="00300016" w:rsidRDefault="00002D0D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0902</w:t>
            </w:r>
          </w:p>
        </w:tc>
        <w:tc>
          <w:tcPr>
            <w:tcW w:w="992" w:type="dxa"/>
          </w:tcPr>
          <w:p w:rsidR="00002D0D" w:rsidRPr="00300016" w:rsidRDefault="00002D0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2D0D" w:rsidRPr="00300016" w:rsidTr="008C26FF">
        <w:trPr>
          <w:trHeight w:val="389"/>
        </w:trPr>
        <w:tc>
          <w:tcPr>
            <w:tcW w:w="9075" w:type="dxa"/>
          </w:tcPr>
          <w:p w:rsidR="00002D0D" w:rsidRPr="00300016" w:rsidRDefault="00002D0D" w:rsidP="008C26FF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Suma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venitului</w:t>
            </w:r>
            <w:r w:rsidRPr="0030001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impozabil</w:t>
            </w:r>
            <w:r w:rsidRPr="0030001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(rînd.0901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–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rînd.0902)</w:t>
            </w:r>
          </w:p>
          <w:p w:rsidR="00002D0D" w:rsidRPr="00300016" w:rsidRDefault="00002D0D" w:rsidP="008C26FF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002D0D" w:rsidRPr="00300016" w:rsidRDefault="00002D0D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090</w:t>
            </w:r>
          </w:p>
        </w:tc>
        <w:tc>
          <w:tcPr>
            <w:tcW w:w="992" w:type="dxa"/>
          </w:tcPr>
          <w:p w:rsidR="00002D0D" w:rsidRPr="00300016" w:rsidRDefault="00002D0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2D0D" w:rsidRPr="00300016" w:rsidTr="008C26FF">
        <w:trPr>
          <w:trHeight w:val="389"/>
        </w:trPr>
        <w:tc>
          <w:tcPr>
            <w:tcW w:w="9075" w:type="dxa"/>
          </w:tcPr>
          <w:p w:rsidR="00002D0D" w:rsidRPr="008C26FF" w:rsidRDefault="00002D0D" w:rsidP="008C26FF">
            <w:pPr>
              <w:pStyle w:val="TableParagraph"/>
              <w:ind w:left="-65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Suma pierderilor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fiscale</w:t>
            </w:r>
            <w:r w:rsidRPr="0030001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(rezultatul negativ calculat la determinarea indicatorului din rîndul 070)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(se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reflect</w:t>
            </w:r>
            <w:r w:rsidR="00151CE1" w:rsidRPr="00300016">
              <w:rPr>
                <w:rFonts w:ascii="Arial" w:hAnsi="Arial" w:cs="Arial"/>
                <w:b/>
                <w:sz w:val="16"/>
                <w:szCs w:val="16"/>
              </w:rPr>
              <w:t>ă</w:t>
            </w:r>
            <w:r w:rsidRPr="0030001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fără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semnele</w:t>
            </w:r>
            <w:r w:rsidRPr="0030001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"–")</w:t>
            </w:r>
          </w:p>
        </w:tc>
        <w:tc>
          <w:tcPr>
            <w:tcW w:w="567" w:type="dxa"/>
          </w:tcPr>
          <w:p w:rsidR="00002D0D" w:rsidRPr="00300016" w:rsidRDefault="00002D0D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:rsidR="00002D0D" w:rsidRPr="00300016" w:rsidRDefault="00002D0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2D0D" w:rsidRPr="00300016" w:rsidTr="008C26FF">
        <w:trPr>
          <w:trHeight w:val="389"/>
        </w:trPr>
        <w:tc>
          <w:tcPr>
            <w:tcW w:w="9075" w:type="dxa"/>
          </w:tcPr>
          <w:p w:rsidR="00002D0D" w:rsidRPr="00300016" w:rsidRDefault="00002D0D" w:rsidP="008C26FF">
            <w:pPr>
              <w:pStyle w:val="TableParagraph"/>
              <w:ind w:left="-65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Suma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impozitului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pe</w:t>
            </w:r>
            <w:r w:rsidRPr="0030001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venit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(anexa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1 la tabelul nr.1)</w:t>
            </w:r>
          </w:p>
          <w:p w:rsidR="00002D0D" w:rsidRPr="00300016" w:rsidRDefault="00002D0D" w:rsidP="008C26FF">
            <w:pPr>
              <w:pStyle w:val="TableParagraph"/>
              <w:ind w:left="-6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002D0D" w:rsidRPr="00300016" w:rsidRDefault="00002D0D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120</w:t>
            </w:r>
          </w:p>
        </w:tc>
        <w:tc>
          <w:tcPr>
            <w:tcW w:w="992" w:type="dxa"/>
          </w:tcPr>
          <w:p w:rsidR="00002D0D" w:rsidRPr="00300016" w:rsidRDefault="00002D0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2D0D" w:rsidRPr="00300016" w:rsidTr="008C26FF">
        <w:trPr>
          <w:trHeight w:val="390"/>
        </w:trPr>
        <w:tc>
          <w:tcPr>
            <w:tcW w:w="9075" w:type="dxa"/>
          </w:tcPr>
          <w:p w:rsidR="00002D0D" w:rsidRPr="00266AAA" w:rsidRDefault="00002D0D" w:rsidP="008C26FF">
            <w:pPr>
              <w:pStyle w:val="TableParagraph"/>
              <w:ind w:left="-65"/>
              <w:rPr>
                <w:rFonts w:ascii="Arial" w:hAnsi="Arial" w:cs="Arial"/>
                <w:b/>
                <w:sz w:val="16"/>
                <w:szCs w:val="16"/>
              </w:rPr>
            </w:pPr>
            <w:r w:rsidRPr="00266AAA">
              <w:rPr>
                <w:rFonts w:ascii="Arial" w:hAnsi="Arial" w:cs="Arial"/>
                <w:b/>
                <w:sz w:val="16"/>
                <w:szCs w:val="16"/>
              </w:rPr>
              <w:t>Suma</w:t>
            </w:r>
            <w:r w:rsidRPr="00266AAA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266AAA">
              <w:rPr>
                <w:rFonts w:ascii="Arial" w:hAnsi="Arial" w:cs="Arial"/>
                <w:b/>
                <w:sz w:val="16"/>
                <w:szCs w:val="16"/>
              </w:rPr>
              <w:t>facilităţilor</w:t>
            </w:r>
            <w:r w:rsidRPr="00266AAA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66AAA">
              <w:rPr>
                <w:rFonts w:ascii="Arial" w:hAnsi="Arial" w:cs="Arial"/>
                <w:b/>
                <w:sz w:val="16"/>
                <w:szCs w:val="16"/>
              </w:rPr>
              <w:t>acordate</w:t>
            </w:r>
            <w:r w:rsidRPr="00266AAA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266AAA">
              <w:rPr>
                <w:rFonts w:ascii="Arial" w:hAnsi="Arial" w:cs="Arial"/>
                <w:b/>
                <w:sz w:val="16"/>
                <w:szCs w:val="16"/>
              </w:rPr>
              <w:t>din</w:t>
            </w:r>
            <w:r w:rsidRPr="00266AAA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266AAA">
              <w:rPr>
                <w:rFonts w:ascii="Arial" w:hAnsi="Arial" w:cs="Arial"/>
                <w:b/>
                <w:sz w:val="16"/>
                <w:szCs w:val="16"/>
              </w:rPr>
              <w:t>suma</w:t>
            </w:r>
            <w:r w:rsidRPr="00266AAA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266AAA">
              <w:rPr>
                <w:rFonts w:ascii="Arial" w:hAnsi="Arial" w:cs="Arial"/>
                <w:b/>
                <w:sz w:val="16"/>
                <w:szCs w:val="16"/>
              </w:rPr>
              <w:t>calculată</w:t>
            </w:r>
            <w:r w:rsidRPr="00266AAA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266AAA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266AAA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266AAA">
              <w:rPr>
                <w:rFonts w:ascii="Arial" w:hAnsi="Arial" w:cs="Arial"/>
                <w:b/>
                <w:sz w:val="16"/>
                <w:szCs w:val="16"/>
              </w:rPr>
              <w:t>impozitului</w:t>
            </w:r>
            <w:r w:rsidRPr="00266AAA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266AAA">
              <w:rPr>
                <w:rFonts w:ascii="Arial" w:hAnsi="Arial" w:cs="Arial"/>
                <w:b/>
                <w:sz w:val="16"/>
                <w:szCs w:val="16"/>
              </w:rPr>
              <w:t>pe</w:t>
            </w:r>
            <w:r w:rsidRPr="00266AAA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266AAA">
              <w:rPr>
                <w:rFonts w:ascii="Arial" w:hAnsi="Arial" w:cs="Arial"/>
                <w:b/>
                <w:sz w:val="16"/>
                <w:szCs w:val="16"/>
              </w:rPr>
              <w:t>venit</w:t>
            </w:r>
            <w:r w:rsidRPr="00266AAA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266AAA">
              <w:rPr>
                <w:rFonts w:ascii="Arial" w:hAnsi="Arial" w:cs="Arial"/>
                <w:b/>
                <w:sz w:val="16"/>
                <w:szCs w:val="16"/>
              </w:rPr>
              <w:t>(anexa</w:t>
            </w:r>
            <w:r w:rsidRPr="00266AAA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266AAA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="00A56302">
              <w:rPr>
                <w:rFonts w:ascii="Arial" w:hAnsi="Arial" w:cs="Arial"/>
                <w:b/>
                <w:sz w:val="16"/>
                <w:szCs w:val="16"/>
              </w:rPr>
              <w:t xml:space="preserve"> la tabelul nr.1</w:t>
            </w:r>
            <w:r w:rsidRPr="00266AAA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:rsidR="00002D0D" w:rsidRPr="00266AAA" w:rsidRDefault="00002D0D" w:rsidP="008C26FF">
            <w:pPr>
              <w:pStyle w:val="TableParagraph"/>
              <w:ind w:left="-6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002D0D" w:rsidRPr="00266AAA" w:rsidRDefault="00002D0D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6AAA">
              <w:rPr>
                <w:rFonts w:ascii="Arial" w:hAnsi="Arial" w:cs="Arial"/>
                <w:b/>
                <w:sz w:val="16"/>
                <w:szCs w:val="16"/>
              </w:rPr>
              <w:t>130</w:t>
            </w:r>
          </w:p>
        </w:tc>
        <w:tc>
          <w:tcPr>
            <w:tcW w:w="992" w:type="dxa"/>
          </w:tcPr>
          <w:p w:rsidR="00002D0D" w:rsidRPr="00300016" w:rsidRDefault="00002D0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05FA" w:rsidRPr="00300016" w:rsidTr="008C26FF">
        <w:trPr>
          <w:trHeight w:val="390"/>
        </w:trPr>
        <w:tc>
          <w:tcPr>
            <w:tcW w:w="9075" w:type="dxa"/>
          </w:tcPr>
          <w:p w:rsidR="008505FA" w:rsidRPr="00266AAA" w:rsidRDefault="008505FA" w:rsidP="008505FA">
            <w:pPr>
              <w:pStyle w:val="TableParagraph"/>
              <w:ind w:left="-65"/>
              <w:rPr>
                <w:rFonts w:ascii="Arial" w:hAnsi="Arial" w:cs="Arial"/>
                <w:b/>
                <w:sz w:val="16"/>
                <w:szCs w:val="16"/>
              </w:rPr>
            </w:pPr>
            <w:r w:rsidRPr="008505FA">
              <w:rPr>
                <w:rFonts w:ascii="Arial" w:hAnsi="Arial" w:cs="Arial"/>
                <w:b/>
                <w:sz w:val="16"/>
                <w:szCs w:val="16"/>
              </w:rPr>
              <w:t>Suma facilităţilor fiscale acordate sub formă de scutire de impozit pe venitul reflectat în rîndul 0902 (anexa 8 la tabelul nr.1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505FA">
              <w:rPr>
                <w:rFonts w:ascii="Arial" w:hAnsi="Arial" w:cs="Arial"/>
                <w:b/>
                <w:sz w:val="16"/>
                <w:szCs w:val="16"/>
              </w:rPr>
              <w:t>coloana 4) (indicator informativ care nu se utilizează la calcularea ulterioară a obligaţiilor fiscale)</w:t>
            </w:r>
          </w:p>
        </w:tc>
        <w:tc>
          <w:tcPr>
            <w:tcW w:w="567" w:type="dxa"/>
          </w:tcPr>
          <w:p w:rsidR="008505FA" w:rsidRPr="00266AAA" w:rsidRDefault="008505FA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140</w:t>
            </w:r>
          </w:p>
        </w:tc>
        <w:tc>
          <w:tcPr>
            <w:tcW w:w="992" w:type="dxa"/>
          </w:tcPr>
          <w:p w:rsidR="008505FA" w:rsidRPr="00300016" w:rsidRDefault="008505FA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2D0D" w:rsidRPr="00300016" w:rsidTr="008C26FF">
        <w:trPr>
          <w:trHeight w:val="390"/>
        </w:trPr>
        <w:tc>
          <w:tcPr>
            <w:tcW w:w="9075" w:type="dxa"/>
          </w:tcPr>
          <w:p w:rsidR="00002D0D" w:rsidRPr="00300016" w:rsidRDefault="00002D0D" w:rsidP="008C26FF">
            <w:pPr>
              <w:pStyle w:val="TableParagraph"/>
              <w:ind w:left="-65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Suma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impozitului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pe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venit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în</w:t>
            </w:r>
            <w:r w:rsidRPr="0030001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perioada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fiscală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curentă,</w:t>
            </w:r>
            <w:r w:rsidRPr="0030001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exceptând</w:t>
            </w:r>
            <w:r w:rsidRPr="0030001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facilitățile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fiscale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(rînd.120</w:t>
            </w:r>
            <w:r w:rsidRPr="00300016">
              <w:rPr>
                <w:rFonts w:ascii="Arial" w:hAnsi="Arial" w:cs="Arial"/>
                <w:b/>
                <w:spacing w:val="7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–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rînd.130)</w:t>
            </w:r>
          </w:p>
          <w:p w:rsidR="00002D0D" w:rsidRPr="00300016" w:rsidRDefault="00002D0D" w:rsidP="008C26FF">
            <w:pPr>
              <w:pStyle w:val="TableParagraph"/>
              <w:ind w:left="-6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002D0D" w:rsidRPr="00300016" w:rsidRDefault="00002D0D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150</w:t>
            </w:r>
          </w:p>
        </w:tc>
        <w:tc>
          <w:tcPr>
            <w:tcW w:w="992" w:type="dxa"/>
          </w:tcPr>
          <w:p w:rsidR="00002D0D" w:rsidRPr="00300016" w:rsidRDefault="00002D0D" w:rsidP="00300016">
            <w:pPr>
              <w:jc w:val="both"/>
              <w:rPr>
                <w:rFonts w:ascii="Arial" w:hAnsi="Arial" w:cs="Arial"/>
                <w:sz w:val="16"/>
                <w:szCs w:val="16"/>
                <w:lang w:val="ru-MD"/>
              </w:rPr>
            </w:pPr>
          </w:p>
          <w:p w:rsidR="00002D0D" w:rsidRPr="00300016" w:rsidRDefault="00002D0D" w:rsidP="00300016">
            <w:pPr>
              <w:jc w:val="center"/>
              <w:rPr>
                <w:rFonts w:ascii="Arial" w:hAnsi="Arial" w:cs="Arial"/>
                <w:sz w:val="16"/>
                <w:szCs w:val="16"/>
                <w:lang w:val="ru-MD"/>
              </w:rPr>
            </w:pPr>
          </w:p>
        </w:tc>
      </w:tr>
      <w:tr w:rsidR="00002D0D" w:rsidRPr="00300016" w:rsidTr="008C26FF">
        <w:trPr>
          <w:trHeight w:val="389"/>
        </w:trPr>
        <w:tc>
          <w:tcPr>
            <w:tcW w:w="9075" w:type="dxa"/>
          </w:tcPr>
          <w:p w:rsidR="00002D0D" w:rsidRPr="00300016" w:rsidRDefault="00002D0D" w:rsidP="008C26FF">
            <w:pPr>
              <w:pStyle w:val="TableParagraph"/>
              <w:ind w:left="-65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Suma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trecerilor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în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cont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impozitului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conform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art.82</w:t>
            </w:r>
            <w:r w:rsidRPr="0030001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din</w:t>
            </w:r>
            <w:r w:rsidRPr="00300016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CF</w:t>
            </w:r>
          </w:p>
          <w:p w:rsidR="00002D0D" w:rsidRPr="00300016" w:rsidRDefault="00002D0D" w:rsidP="008C26FF">
            <w:pPr>
              <w:pStyle w:val="TableParagraph"/>
              <w:ind w:left="-6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002D0D" w:rsidRPr="00300016" w:rsidRDefault="00002D0D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160</w:t>
            </w:r>
          </w:p>
        </w:tc>
        <w:tc>
          <w:tcPr>
            <w:tcW w:w="992" w:type="dxa"/>
          </w:tcPr>
          <w:p w:rsidR="00002D0D" w:rsidRPr="00300016" w:rsidRDefault="00002D0D" w:rsidP="00300016">
            <w:pPr>
              <w:jc w:val="both"/>
              <w:rPr>
                <w:rFonts w:ascii="Arial" w:hAnsi="Arial" w:cs="Arial"/>
                <w:sz w:val="16"/>
                <w:szCs w:val="16"/>
                <w:lang w:val="ru-MD"/>
              </w:rPr>
            </w:pPr>
          </w:p>
        </w:tc>
      </w:tr>
      <w:tr w:rsidR="00002D0D" w:rsidRPr="00300016" w:rsidTr="008C26FF">
        <w:trPr>
          <w:trHeight w:val="390"/>
        </w:trPr>
        <w:tc>
          <w:tcPr>
            <w:tcW w:w="9075" w:type="dxa"/>
          </w:tcPr>
          <w:p w:rsidR="00002D0D" w:rsidRPr="00300016" w:rsidRDefault="00002D0D" w:rsidP="008C26FF">
            <w:pPr>
              <w:pStyle w:val="TableParagraph"/>
              <w:ind w:left="-65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Suma</w:t>
            </w:r>
            <w:r w:rsidRPr="0030001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impozitului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pe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venit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pasibil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reflectării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în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SIA ”Contul curent al</w:t>
            </w:r>
            <w:r w:rsidRPr="0030001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contribuabilului”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(rînd.150 –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rînd.160)</w:t>
            </w:r>
          </w:p>
          <w:p w:rsidR="00002D0D" w:rsidRPr="00300016" w:rsidRDefault="00002D0D" w:rsidP="008C26FF">
            <w:pPr>
              <w:pStyle w:val="TableParagraph"/>
              <w:ind w:left="-6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002D0D" w:rsidRPr="00300016" w:rsidRDefault="00002D0D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170</w:t>
            </w:r>
          </w:p>
        </w:tc>
        <w:tc>
          <w:tcPr>
            <w:tcW w:w="992" w:type="dxa"/>
          </w:tcPr>
          <w:p w:rsidR="00002D0D" w:rsidRPr="00300016" w:rsidRDefault="00002D0D" w:rsidP="00300016">
            <w:pPr>
              <w:jc w:val="both"/>
              <w:rPr>
                <w:rFonts w:ascii="Arial" w:hAnsi="Arial" w:cs="Arial"/>
                <w:sz w:val="16"/>
                <w:szCs w:val="16"/>
                <w:lang w:val="ru-MD"/>
              </w:rPr>
            </w:pPr>
          </w:p>
        </w:tc>
      </w:tr>
      <w:tr w:rsidR="00002D0D" w:rsidRPr="00300016" w:rsidTr="008C26FF">
        <w:trPr>
          <w:trHeight w:val="390"/>
        </w:trPr>
        <w:tc>
          <w:tcPr>
            <w:tcW w:w="9075" w:type="dxa"/>
          </w:tcPr>
          <w:p w:rsidR="00002D0D" w:rsidRPr="008C26FF" w:rsidRDefault="00002D0D" w:rsidP="008C26FF">
            <w:pPr>
              <w:pStyle w:val="TableParagraph"/>
              <w:ind w:left="-65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Suma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totală a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impozitului</w:t>
            </w:r>
            <w:r w:rsidRPr="00300016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pe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venit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achitat</w:t>
            </w:r>
            <w:r w:rsidRPr="0030001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pe parcursul perioadei fiscale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(achitat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în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rate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în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conformitate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cu</w:t>
            </w:r>
            <w:r w:rsidRPr="0030001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art.84 din</w:t>
            </w:r>
            <w:r w:rsidRPr="00300016">
              <w:rPr>
                <w:rFonts w:ascii="Arial" w:hAnsi="Arial" w:cs="Arial"/>
                <w:b/>
                <w:spacing w:val="5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CF)</w:t>
            </w:r>
          </w:p>
        </w:tc>
        <w:tc>
          <w:tcPr>
            <w:tcW w:w="567" w:type="dxa"/>
          </w:tcPr>
          <w:p w:rsidR="00002D0D" w:rsidRPr="00300016" w:rsidRDefault="00002D0D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180</w:t>
            </w:r>
          </w:p>
        </w:tc>
        <w:tc>
          <w:tcPr>
            <w:tcW w:w="992" w:type="dxa"/>
          </w:tcPr>
          <w:p w:rsidR="00002D0D" w:rsidRPr="00300016" w:rsidRDefault="00002D0D" w:rsidP="00300016">
            <w:pPr>
              <w:jc w:val="both"/>
              <w:rPr>
                <w:rFonts w:ascii="Arial" w:hAnsi="Arial" w:cs="Arial"/>
                <w:sz w:val="16"/>
                <w:szCs w:val="16"/>
                <w:lang w:val="ru-MD"/>
              </w:rPr>
            </w:pPr>
          </w:p>
        </w:tc>
      </w:tr>
      <w:tr w:rsidR="00002D0D" w:rsidRPr="00300016" w:rsidTr="008C26FF">
        <w:trPr>
          <w:trHeight w:val="389"/>
        </w:trPr>
        <w:tc>
          <w:tcPr>
            <w:tcW w:w="9075" w:type="dxa"/>
          </w:tcPr>
          <w:p w:rsidR="00002D0D" w:rsidRPr="00300016" w:rsidRDefault="00002D0D" w:rsidP="008C26FF">
            <w:pPr>
              <w:pStyle w:val="TableParagraph"/>
              <w:ind w:left="-65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impozitul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pe</w:t>
            </w:r>
            <w:r w:rsidRPr="0030001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venit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spre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plată</w:t>
            </w:r>
            <w:r w:rsidRPr="0030001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(rînd.150</w:t>
            </w:r>
            <w:r w:rsidRPr="00300016">
              <w:rPr>
                <w:rFonts w:ascii="Arial" w:hAnsi="Arial" w:cs="Arial"/>
                <w:b/>
                <w:spacing w:val="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–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rînd.160 –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rînd.180)</w:t>
            </w:r>
          </w:p>
          <w:p w:rsidR="00002D0D" w:rsidRPr="00300016" w:rsidRDefault="00002D0D" w:rsidP="008C26FF">
            <w:pPr>
              <w:pStyle w:val="TableParagraph"/>
              <w:ind w:left="-6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002D0D" w:rsidRPr="00300016" w:rsidRDefault="00002D0D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190</w:t>
            </w:r>
          </w:p>
        </w:tc>
        <w:tc>
          <w:tcPr>
            <w:tcW w:w="992" w:type="dxa"/>
          </w:tcPr>
          <w:p w:rsidR="00002D0D" w:rsidRPr="00300016" w:rsidRDefault="00002D0D" w:rsidP="00300016">
            <w:pPr>
              <w:jc w:val="both"/>
              <w:rPr>
                <w:rFonts w:ascii="Arial" w:hAnsi="Arial" w:cs="Arial"/>
                <w:sz w:val="16"/>
                <w:szCs w:val="16"/>
                <w:lang w:val="ru-MD"/>
              </w:rPr>
            </w:pPr>
          </w:p>
        </w:tc>
      </w:tr>
      <w:tr w:rsidR="00002D0D" w:rsidRPr="00300016" w:rsidTr="008C26FF">
        <w:trPr>
          <w:trHeight w:val="390"/>
        </w:trPr>
        <w:tc>
          <w:tcPr>
            <w:tcW w:w="9075" w:type="dxa"/>
          </w:tcPr>
          <w:p w:rsidR="00002D0D" w:rsidRPr="00300016" w:rsidRDefault="00002D0D" w:rsidP="008C26FF">
            <w:pPr>
              <w:pStyle w:val="TableParagraph"/>
              <w:ind w:left="-65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Suma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plății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în</w:t>
            </w:r>
            <w:r w:rsidRPr="0030001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plus a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impozitului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pe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venit</w:t>
            </w:r>
            <w:r w:rsidRPr="00300016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(rînd.160</w:t>
            </w:r>
            <w:r w:rsidRPr="0030001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+</w:t>
            </w:r>
            <w:r w:rsidRPr="0030001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rînd.180</w:t>
            </w:r>
            <w:r w:rsidRPr="0030001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–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rînd.150)</w:t>
            </w:r>
          </w:p>
        </w:tc>
        <w:tc>
          <w:tcPr>
            <w:tcW w:w="567" w:type="dxa"/>
          </w:tcPr>
          <w:p w:rsidR="00002D0D" w:rsidRPr="00300016" w:rsidRDefault="00002D0D" w:rsidP="00300016">
            <w:pPr>
              <w:pStyle w:val="TableParagraph"/>
              <w:ind w:left="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200</w:t>
            </w:r>
          </w:p>
        </w:tc>
        <w:tc>
          <w:tcPr>
            <w:tcW w:w="992" w:type="dxa"/>
          </w:tcPr>
          <w:p w:rsidR="00002D0D" w:rsidRPr="00300016" w:rsidRDefault="00002D0D" w:rsidP="00300016">
            <w:pPr>
              <w:jc w:val="both"/>
              <w:rPr>
                <w:rFonts w:ascii="Arial" w:hAnsi="Arial" w:cs="Arial"/>
                <w:sz w:val="16"/>
                <w:szCs w:val="16"/>
                <w:lang w:val="ru-MD"/>
              </w:rPr>
            </w:pPr>
          </w:p>
        </w:tc>
      </w:tr>
    </w:tbl>
    <w:p w:rsidR="0011479F" w:rsidRDefault="0011479F" w:rsidP="002F781F">
      <w:pPr>
        <w:pStyle w:val="a3"/>
        <w:ind w:right="49"/>
        <w:jc w:val="right"/>
        <w:rPr>
          <w:rFonts w:ascii="Arial" w:hAnsi="Arial" w:cs="Arial"/>
          <w:b/>
          <w:sz w:val="16"/>
          <w:szCs w:val="16"/>
          <w:lang w:val="ro-RO"/>
        </w:rPr>
      </w:pPr>
    </w:p>
    <w:p w:rsidR="0011479F" w:rsidRDefault="0011479F" w:rsidP="002F781F">
      <w:pPr>
        <w:pStyle w:val="a3"/>
        <w:ind w:right="49"/>
        <w:jc w:val="right"/>
        <w:rPr>
          <w:rFonts w:ascii="Arial" w:hAnsi="Arial" w:cs="Arial"/>
          <w:b/>
          <w:sz w:val="16"/>
          <w:szCs w:val="16"/>
          <w:lang w:val="ro-RO"/>
        </w:rPr>
      </w:pPr>
    </w:p>
    <w:p w:rsidR="00151CE1" w:rsidRPr="00300016" w:rsidRDefault="00151CE1" w:rsidP="002F781F">
      <w:pPr>
        <w:pStyle w:val="a3"/>
        <w:ind w:right="49"/>
        <w:jc w:val="right"/>
        <w:rPr>
          <w:rFonts w:ascii="Arial" w:hAnsi="Arial" w:cs="Arial"/>
          <w:b/>
          <w:sz w:val="16"/>
          <w:szCs w:val="16"/>
          <w:lang w:val="ro-RO"/>
        </w:rPr>
      </w:pPr>
      <w:r w:rsidRPr="00300016">
        <w:rPr>
          <w:rFonts w:ascii="Arial" w:hAnsi="Arial" w:cs="Arial"/>
          <w:b/>
          <w:sz w:val="16"/>
          <w:szCs w:val="16"/>
          <w:lang w:val="ro-RO"/>
        </w:rPr>
        <w:t>Anexa 1 la tabelul nr.1</w:t>
      </w:r>
    </w:p>
    <w:p w:rsidR="00151CE1" w:rsidRPr="00300016" w:rsidRDefault="00151CE1" w:rsidP="002F781F">
      <w:pPr>
        <w:pStyle w:val="a3"/>
        <w:ind w:right="49"/>
        <w:jc w:val="left"/>
        <w:rPr>
          <w:rFonts w:ascii="Arial" w:hAnsi="Arial" w:cs="Arial"/>
          <w:b/>
          <w:sz w:val="16"/>
          <w:szCs w:val="16"/>
          <w:lang w:val="ru-MD"/>
        </w:rPr>
      </w:pPr>
      <w:r w:rsidRPr="00300016">
        <w:rPr>
          <w:rFonts w:ascii="Arial" w:hAnsi="Arial" w:cs="Arial"/>
          <w:b/>
          <w:sz w:val="16"/>
          <w:szCs w:val="16"/>
          <w:lang w:val="ro-RO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  <w:lang w:val="ru-MD"/>
        </w:rPr>
        <w:t>Notă</w:t>
      </w:r>
      <w:proofErr w:type="spellEnd"/>
      <w:r w:rsidRPr="00300016">
        <w:rPr>
          <w:rFonts w:ascii="Arial" w:hAnsi="Arial" w:cs="Arial"/>
          <w:b/>
          <w:sz w:val="16"/>
          <w:szCs w:val="16"/>
          <w:lang w:val="ru-MD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  <w:lang w:val="ru-MD"/>
        </w:rPr>
        <w:t>la</w:t>
      </w:r>
      <w:proofErr w:type="spellEnd"/>
      <w:r w:rsidRPr="00300016">
        <w:rPr>
          <w:rFonts w:ascii="Arial" w:hAnsi="Arial" w:cs="Arial"/>
          <w:b/>
          <w:sz w:val="16"/>
          <w:szCs w:val="16"/>
          <w:lang w:val="ru-MD"/>
        </w:rPr>
        <w:t xml:space="preserve"> rîndul 120 "</w:t>
      </w:r>
      <w:proofErr w:type="spellStart"/>
      <w:r w:rsidRPr="00300016">
        <w:rPr>
          <w:rFonts w:ascii="Arial" w:hAnsi="Arial" w:cs="Arial"/>
          <w:b/>
          <w:sz w:val="16"/>
          <w:szCs w:val="16"/>
          <w:lang w:val="ru-MD"/>
        </w:rPr>
        <w:t>Suma</w:t>
      </w:r>
      <w:proofErr w:type="spellEnd"/>
      <w:r w:rsidRPr="00300016">
        <w:rPr>
          <w:rFonts w:ascii="Arial" w:hAnsi="Arial" w:cs="Arial"/>
          <w:b/>
          <w:sz w:val="16"/>
          <w:szCs w:val="16"/>
          <w:lang w:val="ru-MD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  <w:lang w:val="ru-MD"/>
        </w:rPr>
        <w:t>impozitului</w:t>
      </w:r>
      <w:proofErr w:type="spellEnd"/>
      <w:r w:rsidRPr="00300016">
        <w:rPr>
          <w:rFonts w:ascii="Arial" w:hAnsi="Arial" w:cs="Arial"/>
          <w:b/>
          <w:sz w:val="16"/>
          <w:szCs w:val="16"/>
          <w:lang w:val="ru-MD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  <w:lang w:val="ru-MD"/>
        </w:rPr>
        <w:t>pe</w:t>
      </w:r>
      <w:proofErr w:type="spellEnd"/>
      <w:r w:rsidRPr="00300016">
        <w:rPr>
          <w:rFonts w:ascii="Arial" w:hAnsi="Arial" w:cs="Arial"/>
          <w:b/>
          <w:sz w:val="16"/>
          <w:szCs w:val="16"/>
          <w:lang w:val="ru-MD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  <w:lang w:val="ru-MD"/>
        </w:rPr>
        <w:t>venit</w:t>
      </w:r>
      <w:proofErr w:type="spellEnd"/>
      <w:r w:rsidRPr="00300016">
        <w:rPr>
          <w:rFonts w:ascii="Arial" w:hAnsi="Arial" w:cs="Arial"/>
          <w:b/>
          <w:sz w:val="16"/>
          <w:szCs w:val="16"/>
          <w:lang w:val="ru-MD"/>
        </w:rPr>
        <w:t>"</w:t>
      </w:r>
    </w:p>
    <w:p w:rsidR="00151CE1" w:rsidRPr="008C26FF" w:rsidRDefault="00151CE1" w:rsidP="00300016">
      <w:pPr>
        <w:pStyle w:val="a3"/>
        <w:ind w:right="49"/>
        <w:jc w:val="left"/>
        <w:rPr>
          <w:rFonts w:ascii="Arial" w:hAnsi="Arial" w:cs="Arial"/>
          <w:b/>
          <w:sz w:val="12"/>
          <w:szCs w:val="12"/>
          <w:lang w:val="ru-MD"/>
        </w:rPr>
      </w:pPr>
    </w:p>
    <w:tbl>
      <w:tblPr>
        <w:tblStyle w:val="a6"/>
        <w:tblW w:w="10490" w:type="dxa"/>
        <w:tblInd w:w="137" w:type="dxa"/>
        <w:tblLook w:val="04A0" w:firstRow="1" w:lastRow="0" w:firstColumn="1" w:lastColumn="0" w:noHBand="0" w:noVBand="1"/>
      </w:tblPr>
      <w:tblGrid>
        <w:gridCol w:w="799"/>
        <w:gridCol w:w="2320"/>
        <w:gridCol w:w="3402"/>
        <w:gridCol w:w="3969"/>
      </w:tblGrid>
      <w:tr w:rsidR="00151CE1" w:rsidRPr="00300016" w:rsidTr="008C26FF">
        <w:trPr>
          <w:trHeight w:val="484"/>
        </w:trPr>
        <w:tc>
          <w:tcPr>
            <w:tcW w:w="799" w:type="dxa"/>
          </w:tcPr>
          <w:p w:rsidR="00151CE1" w:rsidRPr="00300016" w:rsidRDefault="00151CE1" w:rsidP="0030001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Cod</w:t>
            </w:r>
          </w:p>
        </w:tc>
        <w:tc>
          <w:tcPr>
            <w:tcW w:w="2320" w:type="dxa"/>
          </w:tcPr>
          <w:p w:rsidR="00151CE1" w:rsidRPr="00300016" w:rsidRDefault="00151CE1" w:rsidP="008C26FF">
            <w:pPr>
              <w:pStyle w:val="TableParagraph"/>
              <w:ind w:right="1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Suma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venitului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supus</w:t>
            </w:r>
            <w:r w:rsidRPr="0030001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impozitării</w:t>
            </w:r>
            <w:r w:rsidRPr="0030001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 xml:space="preserve"> (lei) </w:t>
            </w:r>
          </w:p>
        </w:tc>
        <w:tc>
          <w:tcPr>
            <w:tcW w:w="3402" w:type="dxa"/>
          </w:tcPr>
          <w:p w:rsidR="00151CE1" w:rsidRPr="00300016" w:rsidRDefault="00151CE1" w:rsidP="008C26FF">
            <w:pPr>
              <w:pStyle w:val="TableParagraph"/>
              <w:tabs>
                <w:tab w:val="left" w:pos="3009"/>
              </w:tabs>
              <w:ind w:left="-109" w:right="1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w w:val="95"/>
                <w:sz w:val="16"/>
                <w:szCs w:val="16"/>
              </w:rPr>
              <w:t>Cota</w:t>
            </w:r>
            <w:r w:rsidRPr="00300016">
              <w:rPr>
                <w:rFonts w:ascii="Arial" w:hAnsi="Arial" w:cs="Arial"/>
                <w:b/>
                <w:spacing w:val="12"/>
                <w:w w:val="95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w w:val="95"/>
                <w:sz w:val="16"/>
                <w:szCs w:val="16"/>
              </w:rPr>
              <w:t>impozitului</w:t>
            </w:r>
            <w:r w:rsidRPr="00300016">
              <w:rPr>
                <w:rFonts w:ascii="Arial" w:hAnsi="Arial" w:cs="Arial"/>
                <w:b/>
                <w:spacing w:val="14"/>
                <w:w w:val="95"/>
                <w:sz w:val="16"/>
                <w:szCs w:val="16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w w:val="95"/>
                <w:sz w:val="16"/>
                <w:szCs w:val="16"/>
              </w:rPr>
              <w:t>ținînd</w:t>
            </w:r>
            <w:proofErr w:type="spellEnd"/>
            <w:r w:rsidRPr="00300016">
              <w:rPr>
                <w:rFonts w:ascii="Arial" w:hAnsi="Arial" w:cs="Arial"/>
                <w:b/>
                <w:w w:val="95"/>
                <w:sz w:val="16"/>
                <w:szCs w:val="16"/>
              </w:rPr>
              <w:t xml:space="preserve"> cont de cotele specificate la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 xml:space="preserve">art.15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lit.a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</w:rPr>
              <w:t xml:space="preserve">) sau c) din CF (%) </w:t>
            </w:r>
          </w:p>
        </w:tc>
        <w:tc>
          <w:tcPr>
            <w:tcW w:w="3969" w:type="dxa"/>
          </w:tcPr>
          <w:p w:rsidR="00151CE1" w:rsidRPr="00300016" w:rsidRDefault="00151CE1" w:rsidP="00300016">
            <w:pPr>
              <w:pStyle w:val="TableParagraph"/>
              <w:ind w:right="103" w:hanging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Suma impozitului pe venit (col.2 × col.3)</w:t>
            </w:r>
            <w:r w:rsidRPr="0030001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(totalul se indică în rînd.120 din Declaraţie)</w:t>
            </w:r>
            <w:r w:rsidRPr="0030001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w w:val="95"/>
                <w:sz w:val="16"/>
                <w:szCs w:val="16"/>
              </w:rPr>
              <w:t>(lei)</w:t>
            </w:r>
            <w:r w:rsidRPr="00300016">
              <w:rPr>
                <w:rFonts w:ascii="Arial" w:hAnsi="Arial" w:cs="Arial"/>
                <w:b/>
                <w:spacing w:val="11"/>
                <w:w w:val="95"/>
                <w:sz w:val="16"/>
                <w:szCs w:val="16"/>
              </w:rPr>
              <w:t xml:space="preserve"> </w:t>
            </w:r>
          </w:p>
        </w:tc>
      </w:tr>
      <w:tr w:rsidR="00151CE1" w:rsidRPr="00300016" w:rsidTr="008C26FF">
        <w:trPr>
          <w:trHeight w:val="261"/>
        </w:trPr>
        <w:tc>
          <w:tcPr>
            <w:tcW w:w="799" w:type="dxa"/>
          </w:tcPr>
          <w:p w:rsidR="00151CE1" w:rsidRPr="00300016" w:rsidRDefault="00151CE1" w:rsidP="00300016">
            <w:pPr>
              <w:pStyle w:val="a3"/>
              <w:ind w:right="49"/>
              <w:rPr>
                <w:rFonts w:ascii="Arial" w:hAnsi="Arial" w:cs="Arial"/>
                <w:b/>
                <w:sz w:val="12"/>
                <w:szCs w:val="12"/>
                <w:lang w:val="ro-RO"/>
              </w:rPr>
            </w:pPr>
            <w:r w:rsidRPr="00300016">
              <w:rPr>
                <w:rFonts w:ascii="Arial" w:hAnsi="Arial" w:cs="Arial"/>
                <w:b/>
                <w:sz w:val="12"/>
                <w:szCs w:val="12"/>
                <w:lang w:val="ro-RO"/>
              </w:rPr>
              <w:t>1</w:t>
            </w:r>
          </w:p>
        </w:tc>
        <w:tc>
          <w:tcPr>
            <w:tcW w:w="2320" w:type="dxa"/>
          </w:tcPr>
          <w:p w:rsidR="00151CE1" w:rsidRPr="00300016" w:rsidRDefault="00151CE1" w:rsidP="00300016">
            <w:pPr>
              <w:pStyle w:val="a3"/>
              <w:ind w:right="49"/>
              <w:rPr>
                <w:rFonts w:ascii="Arial" w:hAnsi="Arial" w:cs="Arial"/>
                <w:b/>
                <w:sz w:val="12"/>
                <w:szCs w:val="12"/>
                <w:lang w:val="ro-RO"/>
              </w:rPr>
            </w:pPr>
            <w:r w:rsidRPr="00300016">
              <w:rPr>
                <w:rFonts w:ascii="Arial" w:hAnsi="Arial" w:cs="Arial"/>
                <w:b/>
                <w:sz w:val="12"/>
                <w:szCs w:val="12"/>
                <w:lang w:val="ro-RO"/>
              </w:rPr>
              <w:t>2</w:t>
            </w:r>
          </w:p>
        </w:tc>
        <w:tc>
          <w:tcPr>
            <w:tcW w:w="3402" w:type="dxa"/>
          </w:tcPr>
          <w:p w:rsidR="00151CE1" w:rsidRPr="00300016" w:rsidRDefault="00151CE1" w:rsidP="00300016">
            <w:pPr>
              <w:pStyle w:val="a3"/>
              <w:ind w:right="49"/>
              <w:rPr>
                <w:rFonts w:ascii="Arial" w:hAnsi="Arial" w:cs="Arial"/>
                <w:b/>
                <w:sz w:val="12"/>
                <w:szCs w:val="12"/>
                <w:lang w:val="ro-RO"/>
              </w:rPr>
            </w:pPr>
            <w:r w:rsidRPr="00300016">
              <w:rPr>
                <w:rFonts w:ascii="Arial" w:hAnsi="Arial" w:cs="Arial"/>
                <w:b/>
                <w:sz w:val="12"/>
                <w:szCs w:val="12"/>
                <w:lang w:val="ro-RO"/>
              </w:rPr>
              <w:t>3</w:t>
            </w:r>
          </w:p>
        </w:tc>
        <w:tc>
          <w:tcPr>
            <w:tcW w:w="3969" w:type="dxa"/>
          </w:tcPr>
          <w:p w:rsidR="00151CE1" w:rsidRPr="00300016" w:rsidRDefault="00151CE1" w:rsidP="00300016">
            <w:pPr>
              <w:pStyle w:val="a3"/>
              <w:ind w:right="49"/>
              <w:rPr>
                <w:rFonts w:ascii="Arial" w:hAnsi="Arial" w:cs="Arial"/>
                <w:b/>
                <w:sz w:val="12"/>
                <w:szCs w:val="12"/>
                <w:lang w:val="ro-RO"/>
              </w:rPr>
            </w:pPr>
            <w:r w:rsidRPr="00300016">
              <w:rPr>
                <w:rFonts w:ascii="Arial" w:hAnsi="Arial" w:cs="Arial"/>
                <w:b/>
                <w:sz w:val="12"/>
                <w:szCs w:val="12"/>
                <w:lang w:val="ro-RO"/>
              </w:rPr>
              <w:t>4</w:t>
            </w:r>
          </w:p>
        </w:tc>
      </w:tr>
      <w:tr w:rsidR="00151CE1" w:rsidRPr="00300016" w:rsidTr="008C26FF">
        <w:trPr>
          <w:trHeight w:val="278"/>
        </w:trPr>
        <w:tc>
          <w:tcPr>
            <w:tcW w:w="799" w:type="dxa"/>
          </w:tcPr>
          <w:p w:rsidR="00151CE1" w:rsidRPr="00300016" w:rsidRDefault="00151CE1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  <w:lang w:val="ro-RO"/>
              </w:rPr>
              <w:t>1201</w:t>
            </w:r>
          </w:p>
        </w:tc>
        <w:tc>
          <w:tcPr>
            <w:tcW w:w="2320" w:type="dxa"/>
          </w:tcPr>
          <w:p w:rsidR="00151CE1" w:rsidRPr="00300016" w:rsidRDefault="00151CE1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3402" w:type="dxa"/>
          </w:tcPr>
          <w:p w:rsidR="00151CE1" w:rsidRPr="00300016" w:rsidRDefault="00151CE1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3969" w:type="dxa"/>
          </w:tcPr>
          <w:p w:rsidR="00151CE1" w:rsidRPr="00300016" w:rsidRDefault="00151CE1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</w:tr>
      <w:tr w:rsidR="00151CE1" w:rsidRPr="00300016" w:rsidTr="008C26FF">
        <w:trPr>
          <w:trHeight w:val="283"/>
        </w:trPr>
        <w:tc>
          <w:tcPr>
            <w:tcW w:w="799" w:type="dxa"/>
          </w:tcPr>
          <w:p w:rsidR="00151CE1" w:rsidRPr="00300016" w:rsidRDefault="00151CE1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  <w:lang w:val="ro-RO"/>
              </w:rPr>
              <w:t>1202</w:t>
            </w:r>
          </w:p>
        </w:tc>
        <w:tc>
          <w:tcPr>
            <w:tcW w:w="2320" w:type="dxa"/>
          </w:tcPr>
          <w:p w:rsidR="00151CE1" w:rsidRPr="00300016" w:rsidRDefault="00151CE1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3402" w:type="dxa"/>
          </w:tcPr>
          <w:p w:rsidR="00151CE1" w:rsidRPr="00300016" w:rsidRDefault="00151CE1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3969" w:type="dxa"/>
          </w:tcPr>
          <w:p w:rsidR="00151CE1" w:rsidRPr="00300016" w:rsidRDefault="00151CE1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</w:tr>
      <w:tr w:rsidR="00151CE1" w:rsidRPr="00300016" w:rsidTr="008C26FF">
        <w:trPr>
          <w:trHeight w:val="259"/>
        </w:trPr>
        <w:tc>
          <w:tcPr>
            <w:tcW w:w="799" w:type="dxa"/>
          </w:tcPr>
          <w:p w:rsidR="00151CE1" w:rsidRPr="00300016" w:rsidRDefault="00151CE1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  <w:lang w:val="ro-RO"/>
              </w:rPr>
              <w:t>120</w:t>
            </w:r>
          </w:p>
        </w:tc>
        <w:tc>
          <w:tcPr>
            <w:tcW w:w="2320" w:type="dxa"/>
          </w:tcPr>
          <w:p w:rsidR="00151CE1" w:rsidRPr="00300016" w:rsidRDefault="00151CE1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3402" w:type="dxa"/>
          </w:tcPr>
          <w:p w:rsidR="00151CE1" w:rsidRPr="00300016" w:rsidRDefault="00151CE1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3969" w:type="dxa"/>
          </w:tcPr>
          <w:p w:rsidR="00151CE1" w:rsidRPr="00300016" w:rsidRDefault="00151CE1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</w:tr>
      <w:tr w:rsidR="00151CE1" w:rsidRPr="00300016" w:rsidTr="008C26FF">
        <w:trPr>
          <w:trHeight w:val="277"/>
        </w:trPr>
        <w:tc>
          <w:tcPr>
            <w:tcW w:w="799" w:type="dxa"/>
          </w:tcPr>
          <w:p w:rsidR="00151CE1" w:rsidRPr="00300016" w:rsidRDefault="00151CE1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  <w:lang w:val="ro-RO"/>
              </w:rPr>
              <w:t>TOTAL</w:t>
            </w:r>
          </w:p>
        </w:tc>
        <w:tc>
          <w:tcPr>
            <w:tcW w:w="2320" w:type="dxa"/>
          </w:tcPr>
          <w:p w:rsidR="00151CE1" w:rsidRPr="00300016" w:rsidRDefault="00151CE1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3402" w:type="dxa"/>
          </w:tcPr>
          <w:p w:rsidR="00151CE1" w:rsidRPr="00300016" w:rsidRDefault="00151CE1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3969" w:type="dxa"/>
          </w:tcPr>
          <w:p w:rsidR="00151CE1" w:rsidRPr="00300016" w:rsidRDefault="00151CE1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</w:tr>
    </w:tbl>
    <w:p w:rsidR="00151CE1" w:rsidRPr="00300016" w:rsidRDefault="00151CE1" w:rsidP="00300016">
      <w:pPr>
        <w:pStyle w:val="a3"/>
        <w:ind w:right="49"/>
        <w:jc w:val="left"/>
        <w:rPr>
          <w:rFonts w:ascii="Arial" w:hAnsi="Arial" w:cs="Arial"/>
          <w:b/>
          <w:sz w:val="16"/>
          <w:szCs w:val="16"/>
          <w:lang w:val="ru-MD"/>
        </w:rPr>
      </w:pPr>
    </w:p>
    <w:p w:rsidR="009A2E67" w:rsidRDefault="009A2E67" w:rsidP="00300016">
      <w:pPr>
        <w:pStyle w:val="a3"/>
        <w:ind w:right="49"/>
        <w:jc w:val="right"/>
        <w:rPr>
          <w:rFonts w:ascii="Arial" w:hAnsi="Arial" w:cs="Arial"/>
          <w:b/>
          <w:sz w:val="16"/>
          <w:szCs w:val="16"/>
          <w:lang w:val="ro-RO"/>
        </w:rPr>
      </w:pPr>
    </w:p>
    <w:p w:rsidR="00151CE1" w:rsidRPr="00300016" w:rsidRDefault="00151CE1" w:rsidP="00300016">
      <w:pPr>
        <w:pStyle w:val="a3"/>
        <w:ind w:right="49"/>
        <w:jc w:val="right"/>
        <w:rPr>
          <w:rFonts w:ascii="Arial" w:hAnsi="Arial" w:cs="Arial"/>
          <w:b/>
          <w:sz w:val="16"/>
          <w:szCs w:val="16"/>
          <w:lang w:val="ro-RO"/>
        </w:rPr>
      </w:pPr>
      <w:r w:rsidRPr="00300016">
        <w:rPr>
          <w:rFonts w:ascii="Arial" w:hAnsi="Arial" w:cs="Arial"/>
          <w:b/>
          <w:sz w:val="16"/>
          <w:szCs w:val="16"/>
          <w:lang w:val="ro-RO"/>
        </w:rPr>
        <w:t xml:space="preserve">Anexa </w:t>
      </w:r>
      <w:r w:rsidR="001B42C1" w:rsidRPr="00300016">
        <w:rPr>
          <w:rFonts w:ascii="Arial" w:hAnsi="Arial" w:cs="Arial"/>
          <w:b/>
          <w:sz w:val="16"/>
          <w:szCs w:val="16"/>
          <w:lang w:val="ro-RO"/>
        </w:rPr>
        <w:t>2</w:t>
      </w:r>
      <w:r w:rsidRPr="00300016">
        <w:rPr>
          <w:rFonts w:ascii="Arial" w:hAnsi="Arial" w:cs="Arial"/>
          <w:b/>
          <w:sz w:val="16"/>
          <w:szCs w:val="16"/>
          <w:lang w:val="ro-RO"/>
        </w:rPr>
        <w:t xml:space="preserve"> la tabelul nr.1</w:t>
      </w:r>
    </w:p>
    <w:p w:rsidR="00151CE1" w:rsidRPr="00300016" w:rsidRDefault="00151CE1" w:rsidP="00300016">
      <w:pPr>
        <w:pStyle w:val="a3"/>
        <w:ind w:right="49"/>
        <w:jc w:val="left"/>
        <w:rPr>
          <w:rFonts w:ascii="Arial" w:hAnsi="Arial" w:cs="Arial"/>
          <w:b/>
          <w:sz w:val="16"/>
          <w:szCs w:val="16"/>
          <w:lang w:val="ru-MD"/>
        </w:rPr>
      </w:pPr>
      <w:r w:rsidRPr="00300016">
        <w:rPr>
          <w:rFonts w:ascii="Arial" w:hAnsi="Arial" w:cs="Arial"/>
          <w:b/>
          <w:sz w:val="16"/>
          <w:szCs w:val="16"/>
          <w:lang w:val="ro-RO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  <w:lang w:val="ru-MD"/>
        </w:rPr>
        <w:t>Notă</w:t>
      </w:r>
      <w:proofErr w:type="spellEnd"/>
      <w:r w:rsidRPr="00300016">
        <w:rPr>
          <w:rFonts w:ascii="Arial" w:hAnsi="Arial" w:cs="Arial"/>
          <w:b/>
          <w:sz w:val="16"/>
          <w:szCs w:val="16"/>
          <w:lang w:val="ru-MD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  <w:lang w:val="ru-MD"/>
        </w:rPr>
        <w:t>la</w:t>
      </w:r>
      <w:proofErr w:type="spellEnd"/>
      <w:r w:rsidRPr="00300016">
        <w:rPr>
          <w:rFonts w:ascii="Arial" w:hAnsi="Arial" w:cs="Arial"/>
          <w:b/>
          <w:sz w:val="16"/>
          <w:szCs w:val="16"/>
          <w:lang w:val="ru-MD"/>
        </w:rPr>
        <w:t xml:space="preserve"> rîndul </w:t>
      </w:r>
      <w:r w:rsidR="001B42C1" w:rsidRPr="00300016">
        <w:rPr>
          <w:rFonts w:ascii="Arial" w:hAnsi="Arial" w:cs="Arial"/>
          <w:b/>
          <w:sz w:val="16"/>
          <w:szCs w:val="16"/>
          <w:lang w:val="ro-RO"/>
        </w:rPr>
        <w:t>0701</w:t>
      </w:r>
      <w:r w:rsidRPr="00300016">
        <w:rPr>
          <w:rFonts w:ascii="Arial" w:hAnsi="Arial" w:cs="Arial"/>
          <w:b/>
          <w:sz w:val="16"/>
          <w:szCs w:val="16"/>
          <w:lang w:val="ru-MD"/>
        </w:rPr>
        <w:t xml:space="preserve"> "</w:t>
      </w:r>
      <w:proofErr w:type="spellStart"/>
      <w:r w:rsidRPr="00300016">
        <w:rPr>
          <w:rFonts w:ascii="Arial" w:hAnsi="Arial" w:cs="Arial"/>
          <w:b/>
          <w:sz w:val="16"/>
          <w:szCs w:val="16"/>
          <w:lang w:val="ru-MD"/>
        </w:rPr>
        <w:t>Suma</w:t>
      </w:r>
      <w:proofErr w:type="spellEnd"/>
      <w:r w:rsidRPr="00300016">
        <w:rPr>
          <w:rFonts w:ascii="Arial" w:hAnsi="Arial" w:cs="Arial"/>
          <w:b/>
          <w:sz w:val="16"/>
          <w:szCs w:val="16"/>
          <w:lang w:val="ru-MD"/>
        </w:rPr>
        <w:t xml:space="preserve"> </w:t>
      </w:r>
      <w:r w:rsidR="001B42C1" w:rsidRPr="00300016">
        <w:rPr>
          <w:rFonts w:ascii="Arial" w:hAnsi="Arial" w:cs="Arial"/>
          <w:b/>
          <w:sz w:val="16"/>
          <w:szCs w:val="16"/>
          <w:lang w:val="ro-RO"/>
        </w:rPr>
        <w:t>scutirilor</w:t>
      </w:r>
      <w:r w:rsidRPr="00300016">
        <w:rPr>
          <w:rFonts w:ascii="Arial" w:hAnsi="Arial" w:cs="Arial"/>
          <w:b/>
          <w:sz w:val="16"/>
          <w:szCs w:val="16"/>
          <w:lang w:val="ru-MD"/>
        </w:rPr>
        <w:t>"</w:t>
      </w:r>
    </w:p>
    <w:p w:rsidR="00151CE1" w:rsidRPr="00300016" w:rsidRDefault="00151CE1" w:rsidP="00300016">
      <w:pPr>
        <w:pStyle w:val="a3"/>
        <w:ind w:right="49"/>
        <w:jc w:val="left"/>
        <w:rPr>
          <w:rFonts w:ascii="Arial" w:hAnsi="Arial" w:cs="Arial"/>
          <w:b/>
          <w:sz w:val="16"/>
          <w:szCs w:val="16"/>
          <w:lang w:val="ru-MD"/>
        </w:rPr>
      </w:pPr>
    </w:p>
    <w:tbl>
      <w:tblPr>
        <w:tblStyle w:val="a6"/>
        <w:tblW w:w="10490" w:type="dxa"/>
        <w:tblInd w:w="137" w:type="dxa"/>
        <w:tblLook w:val="04A0" w:firstRow="1" w:lastRow="0" w:firstColumn="1" w:lastColumn="0" w:noHBand="0" w:noVBand="1"/>
      </w:tblPr>
      <w:tblGrid>
        <w:gridCol w:w="456"/>
        <w:gridCol w:w="1114"/>
        <w:gridCol w:w="1150"/>
        <w:gridCol w:w="1249"/>
        <w:gridCol w:w="1134"/>
        <w:gridCol w:w="567"/>
        <w:gridCol w:w="709"/>
        <w:gridCol w:w="567"/>
        <w:gridCol w:w="669"/>
        <w:gridCol w:w="742"/>
        <w:gridCol w:w="2133"/>
      </w:tblGrid>
      <w:tr w:rsidR="00300016" w:rsidRPr="00300016" w:rsidTr="00300016">
        <w:tc>
          <w:tcPr>
            <w:tcW w:w="456" w:type="dxa"/>
            <w:vMerge w:val="restart"/>
            <w:vAlign w:val="center"/>
          </w:tcPr>
          <w:p w:rsidR="001B42C1" w:rsidRPr="00300016" w:rsidRDefault="001B42C1" w:rsidP="00300016">
            <w:pPr>
              <w:pStyle w:val="TableParagraph"/>
              <w:ind w:right="-54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Nr.</w:t>
            </w:r>
          </w:p>
          <w:p w:rsidR="001B42C1" w:rsidRPr="00300016" w:rsidRDefault="001B42C1" w:rsidP="00300016">
            <w:pPr>
              <w:pStyle w:val="TableParagraph"/>
              <w:ind w:right="-54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d/o</w:t>
            </w:r>
          </w:p>
        </w:tc>
        <w:tc>
          <w:tcPr>
            <w:tcW w:w="1114" w:type="dxa"/>
            <w:vMerge w:val="restart"/>
            <w:vAlign w:val="center"/>
          </w:tcPr>
          <w:p w:rsidR="001B42C1" w:rsidRPr="00300016" w:rsidRDefault="001B42C1" w:rsidP="00300016">
            <w:pPr>
              <w:pStyle w:val="TableParagraph"/>
              <w:ind w:right="-5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Codul</w:t>
            </w:r>
            <w:r w:rsidRPr="00300016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fiscal</w:t>
            </w:r>
            <w:r w:rsidRPr="00300016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al</w:t>
            </w:r>
          </w:p>
          <w:p w:rsidR="001B42C1" w:rsidRPr="00300016" w:rsidRDefault="001B42C1" w:rsidP="00300016">
            <w:pPr>
              <w:pStyle w:val="TableParagraph"/>
              <w:ind w:right="-5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fondatorilor</w:t>
            </w:r>
          </w:p>
        </w:tc>
        <w:tc>
          <w:tcPr>
            <w:tcW w:w="1150" w:type="dxa"/>
            <w:vMerge w:val="restart"/>
            <w:vAlign w:val="center"/>
          </w:tcPr>
          <w:p w:rsidR="001B42C1" w:rsidRPr="00300016" w:rsidRDefault="001B42C1" w:rsidP="00300016">
            <w:pPr>
              <w:pStyle w:val="TableParagraph"/>
              <w:ind w:right="-5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w w:val="95"/>
                <w:sz w:val="16"/>
                <w:szCs w:val="16"/>
              </w:rPr>
              <w:t>Numele</w:t>
            </w:r>
            <w:r w:rsidRPr="00300016">
              <w:rPr>
                <w:rFonts w:ascii="Arial" w:hAnsi="Arial" w:cs="Arial"/>
                <w:b/>
                <w:spacing w:val="11"/>
                <w:w w:val="95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w w:val="95"/>
                <w:sz w:val="16"/>
                <w:szCs w:val="16"/>
              </w:rPr>
              <w:t>şi</w:t>
            </w:r>
            <w:r w:rsidRPr="00300016">
              <w:rPr>
                <w:rFonts w:ascii="Arial" w:hAnsi="Arial" w:cs="Arial"/>
                <w:b/>
                <w:spacing w:val="13"/>
                <w:w w:val="95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w w:val="95"/>
                <w:sz w:val="16"/>
                <w:szCs w:val="16"/>
              </w:rPr>
              <w:t>prenumele</w:t>
            </w:r>
          </w:p>
          <w:p w:rsidR="001B42C1" w:rsidRPr="00300016" w:rsidRDefault="001B42C1" w:rsidP="00300016">
            <w:pPr>
              <w:pStyle w:val="TableParagraph"/>
              <w:ind w:right="-5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fondatorului</w:t>
            </w:r>
          </w:p>
        </w:tc>
        <w:tc>
          <w:tcPr>
            <w:tcW w:w="1249" w:type="dxa"/>
            <w:vMerge w:val="restart"/>
            <w:vAlign w:val="center"/>
          </w:tcPr>
          <w:p w:rsidR="001B42C1" w:rsidRPr="00300016" w:rsidRDefault="001B42C1" w:rsidP="00300016">
            <w:pPr>
              <w:pStyle w:val="TableParagraph"/>
              <w:ind w:right="-5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Codul</w:t>
            </w:r>
            <w:r w:rsidRPr="00300016"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fiscal</w:t>
            </w:r>
            <w:r w:rsidRPr="00300016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al</w:t>
            </w:r>
          </w:p>
          <w:p w:rsidR="001B42C1" w:rsidRPr="00300016" w:rsidRDefault="001B42C1" w:rsidP="00300016">
            <w:pPr>
              <w:pStyle w:val="TableParagraph"/>
              <w:ind w:right="-5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w w:val="95"/>
                <w:sz w:val="16"/>
                <w:szCs w:val="16"/>
              </w:rPr>
              <w:t>persoanelor</w:t>
            </w:r>
            <w:r w:rsidRPr="00300016">
              <w:rPr>
                <w:rFonts w:ascii="Arial" w:hAnsi="Arial" w:cs="Arial"/>
                <w:b/>
                <w:spacing w:val="19"/>
                <w:w w:val="95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w w:val="95"/>
                <w:sz w:val="16"/>
                <w:szCs w:val="16"/>
              </w:rPr>
              <w:t>întreţinute</w:t>
            </w:r>
          </w:p>
        </w:tc>
        <w:tc>
          <w:tcPr>
            <w:tcW w:w="1134" w:type="dxa"/>
            <w:vMerge w:val="restart"/>
            <w:vAlign w:val="center"/>
          </w:tcPr>
          <w:p w:rsidR="001B42C1" w:rsidRPr="00300016" w:rsidRDefault="001B42C1" w:rsidP="00300016">
            <w:pPr>
              <w:pStyle w:val="TableParagraph"/>
              <w:ind w:right="-5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Codul</w:t>
            </w:r>
            <w:r w:rsidRPr="00300016"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fiscal</w:t>
            </w:r>
            <w:r w:rsidRPr="00300016">
              <w:rPr>
                <w:rFonts w:ascii="Arial" w:hAnsi="Arial" w:cs="Arial"/>
                <w:b/>
                <w:spacing w:val="-8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al</w:t>
            </w:r>
            <w:r w:rsidRPr="00300016">
              <w:rPr>
                <w:rFonts w:ascii="Arial" w:hAnsi="Arial" w:cs="Arial"/>
                <w:b/>
                <w:spacing w:val="-9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soţiei</w:t>
            </w:r>
          </w:p>
          <w:p w:rsidR="001B42C1" w:rsidRPr="00300016" w:rsidRDefault="001B42C1" w:rsidP="00300016">
            <w:pPr>
              <w:pStyle w:val="TableParagraph"/>
              <w:ind w:right="-5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(soţului)</w:t>
            </w:r>
          </w:p>
          <w:p w:rsidR="001B42C1" w:rsidRPr="00300016" w:rsidRDefault="001B42C1" w:rsidP="00300016">
            <w:pPr>
              <w:pStyle w:val="TableParagraph"/>
              <w:ind w:right="-5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spacing w:val="12"/>
                <w:w w:val="95"/>
                <w:sz w:val="16"/>
                <w:szCs w:val="16"/>
              </w:rPr>
              <w:t xml:space="preserve"> </w:t>
            </w:r>
          </w:p>
        </w:tc>
        <w:tc>
          <w:tcPr>
            <w:tcW w:w="3254" w:type="dxa"/>
            <w:gridSpan w:val="5"/>
          </w:tcPr>
          <w:p w:rsidR="001B42C1" w:rsidRPr="00300016" w:rsidRDefault="001B42C1" w:rsidP="00300016">
            <w:pPr>
              <w:pStyle w:val="TableParagraph"/>
              <w:ind w:right="-54" w:hanging="6"/>
              <w:jc w:val="center"/>
              <w:rPr>
                <w:rFonts w:ascii="Arial" w:hAnsi="Arial" w:cs="Arial"/>
                <w:b/>
                <w:w w:val="95"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w w:val="95"/>
                <w:sz w:val="16"/>
                <w:szCs w:val="16"/>
              </w:rPr>
              <w:t>Suma</w:t>
            </w:r>
            <w:r w:rsidRPr="00300016">
              <w:rPr>
                <w:rFonts w:ascii="Arial" w:hAnsi="Arial" w:cs="Arial"/>
                <w:b/>
                <w:spacing w:val="13"/>
                <w:w w:val="95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w w:val="95"/>
                <w:sz w:val="16"/>
                <w:szCs w:val="16"/>
              </w:rPr>
              <w:t>scutirilor</w:t>
            </w:r>
            <w:r w:rsidRPr="00300016">
              <w:rPr>
                <w:rFonts w:ascii="Arial" w:hAnsi="Arial" w:cs="Arial"/>
                <w:b/>
                <w:spacing w:val="17"/>
                <w:w w:val="95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w w:val="95"/>
                <w:sz w:val="16"/>
                <w:szCs w:val="16"/>
              </w:rPr>
              <w:t>utilizate</w:t>
            </w:r>
          </w:p>
          <w:p w:rsidR="001B42C1" w:rsidRPr="00300016" w:rsidRDefault="001B42C1" w:rsidP="00300016">
            <w:pPr>
              <w:pStyle w:val="TableParagraph"/>
              <w:ind w:right="-54" w:hanging="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</w:tcPr>
          <w:p w:rsidR="001B42C1" w:rsidRPr="00300016" w:rsidRDefault="001B42C1" w:rsidP="008C26FF">
            <w:pPr>
              <w:pStyle w:val="TableParagraph"/>
              <w:ind w:left="-101" w:right="-104" w:hanging="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Suma totală a</w:t>
            </w:r>
            <w:r w:rsidR="008C26F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scutirilor</w:t>
            </w:r>
          </w:p>
          <w:p w:rsidR="001B42C1" w:rsidRPr="00300016" w:rsidRDefault="001B42C1" w:rsidP="008C26FF">
            <w:pPr>
              <w:pStyle w:val="TableParagraph"/>
              <w:ind w:left="-101" w:right="-54" w:hanging="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 xml:space="preserve">(col. 6 </w:t>
            </w:r>
            <w:r w:rsidR="008C26FF">
              <w:rPr>
                <w:rFonts w:ascii="Arial" w:hAnsi="Arial" w:cs="Arial"/>
                <w:b/>
                <w:sz w:val="16"/>
                <w:szCs w:val="16"/>
              </w:rPr>
              <w:t xml:space="preserve">sau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7 + col. 8 + col.9 + col.10)</w:t>
            </w:r>
          </w:p>
        </w:tc>
      </w:tr>
      <w:tr w:rsidR="00300016" w:rsidRPr="00300016" w:rsidTr="00300016">
        <w:tc>
          <w:tcPr>
            <w:tcW w:w="456" w:type="dxa"/>
            <w:vMerge/>
            <w:vAlign w:val="center"/>
          </w:tcPr>
          <w:p w:rsidR="001B42C1" w:rsidRPr="00300016" w:rsidRDefault="001B42C1" w:rsidP="00300016">
            <w:pPr>
              <w:pStyle w:val="TableParagraph"/>
              <w:ind w:right="-54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14" w:type="dxa"/>
            <w:vMerge/>
            <w:vAlign w:val="center"/>
          </w:tcPr>
          <w:p w:rsidR="001B42C1" w:rsidRPr="00300016" w:rsidRDefault="001B42C1" w:rsidP="00300016">
            <w:pPr>
              <w:pStyle w:val="TableParagraph"/>
              <w:ind w:right="-5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0" w:type="dxa"/>
            <w:vMerge/>
            <w:vAlign w:val="center"/>
          </w:tcPr>
          <w:p w:rsidR="001B42C1" w:rsidRPr="00300016" w:rsidRDefault="001B42C1" w:rsidP="00300016">
            <w:pPr>
              <w:pStyle w:val="TableParagraph"/>
              <w:ind w:right="-54"/>
              <w:jc w:val="center"/>
              <w:rPr>
                <w:rFonts w:ascii="Arial" w:hAnsi="Arial" w:cs="Arial"/>
                <w:b/>
                <w:w w:val="95"/>
                <w:sz w:val="16"/>
                <w:szCs w:val="16"/>
              </w:rPr>
            </w:pPr>
          </w:p>
        </w:tc>
        <w:tc>
          <w:tcPr>
            <w:tcW w:w="1249" w:type="dxa"/>
            <w:vMerge/>
            <w:vAlign w:val="center"/>
          </w:tcPr>
          <w:p w:rsidR="001B42C1" w:rsidRPr="00300016" w:rsidRDefault="001B42C1" w:rsidP="00300016">
            <w:pPr>
              <w:pStyle w:val="TableParagraph"/>
              <w:ind w:right="-5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B42C1" w:rsidRPr="00300016" w:rsidRDefault="001B42C1" w:rsidP="00300016">
            <w:pPr>
              <w:pStyle w:val="TableParagraph"/>
              <w:ind w:right="-5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B42C1" w:rsidRPr="00300016" w:rsidRDefault="001B42C1" w:rsidP="00300016">
            <w:pPr>
              <w:pStyle w:val="TableParagraph"/>
              <w:ind w:right="-5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P</w:t>
            </w:r>
          </w:p>
        </w:tc>
        <w:tc>
          <w:tcPr>
            <w:tcW w:w="709" w:type="dxa"/>
            <w:vAlign w:val="center"/>
          </w:tcPr>
          <w:p w:rsidR="001B42C1" w:rsidRPr="00300016" w:rsidRDefault="001B42C1" w:rsidP="00300016">
            <w:pPr>
              <w:pStyle w:val="TableParagraph"/>
              <w:ind w:right="-5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M</w:t>
            </w:r>
          </w:p>
        </w:tc>
        <w:tc>
          <w:tcPr>
            <w:tcW w:w="567" w:type="dxa"/>
            <w:vAlign w:val="center"/>
          </w:tcPr>
          <w:p w:rsidR="001B42C1" w:rsidRPr="00300016" w:rsidRDefault="001B42C1" w:rsidP="00300016">
            <w:pPr>
              <w:pStyle w:val="TableParagraph"/>
              <w:ind w:right="-54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Sm</w:t>
            </w:r>
          </w:p>
        </w:tc>
        <w:tc>
          <w:tcPr>
            <w:tcW w:w="669" w:type="dxa"/>
            <w:vAlign w:val="center"/>
          </w:tcPr>
          <w:p w:rsidR="001B42C1" w:rsidRPr="00300016" w:rsidRDefault="001B42C1" w:rsidP="00300016">
            <w:pPr>
              <w:pStyle w:val="TableParagraph"/>
              <w:ind w:left="-31" w:right="-10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w w:val="99"/>
                <w:sz w:val="16"/>
                <w:szCs w:val="16"/>
              </w:rPr>
              <w:t>N</w:t>
            </w:r>
          </w:p>
        </w:tc>
        <w:tc>
          <w:tcPr>
            <w:tcW w:w="742" w:type="dxa"/>
            <w:vAlign w:val="center"/>
          </w:tcPr>
          <w:p w:rsidR="001B42C1" w:rsidRPr="00300016" w:rsidRDefault="001B42C1" w:rsidP="00300016">
            <w:pPr>
              <w:pStyle w:val="TableParagraph"/>
              <w:ind w:left="-31" w:right="-10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H</w:t>
            </w:r>
          </w:p>
        </w:tc>
        <w:tc>
          <w:tcPr>
            <w:tcW w:w="2133" w:type="dxa"/>
          </w:tcPr>
          <w:p w:rsidR="001B42C1" w:rsidRPr="00300016" w:rsidRDefault="001B42C1" w:rsidP="00300016">
            <w:pPr>
              <w:pStyle w:val="TableParagraph"/>
              <w:ind w:right="-54" w:hanging="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0016" w:rsidRPr="00300016" w:rsidTr="00300016">
        <w:tc>
          <w:tcPr>
            <w:tcW w:w="456" w:type="dxa"/>
          </w:tcPr>
          <w:p w:rsidR="001B42C1" w:rsidRPr="00300016" w:rsidRDefault="001B42C1" w:rsidP="00300016">
            <w:pPr>
              <w:pStyle w:val="TableParagraph"/>
              <w:ind w:right="72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00016"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1114" w:type="dxa"/>
          </w:tcPr>
          <w:p w:rsidR="001B42C1" w:rsidRPr="00300016" w:rsidRDefault="001B42C1" w:rsidP="00300016">
            <w:pPr>
              <w:pStyle w:val="TableParagraph"/>
              <w:ind w:left="286" w:right="28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00016"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1150" w:type="dxa"/>
          </w:tcPr>
          <w:p w:rsidR="001B42C1" w:rsidRPr="00300016" w:rsidRDefault="001B42C1" w:rsidP="00300016">
            <w:pPr>
              <w:pStyle w:val="TableParagraph"/>
              <w:ind w:left="146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00016"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1249" w:type="dxa"/>
          </w:tcPr>
          <w:p w:rsidR="001B42C1" w:rsidRPr="00300016" w:rsidRDefault="001B42C1" w:rsidP="00300016">
            <w:pPr>
              <w:pStyle w:val="TableParagraph"/>
              <w:ind w:left="100" w:right="104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00016"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1134" w:type="dxa"/>
          </w:tcPr>
          <w:p w:rsidR="001B42C1" w:rsidRPr="00300016" w:rsidRDefault="001B42C1" w:rsidP="00300016">
            <w:pPr>
              <w:pStyle w:val="TableParagraph"/>
              <w:ind w:left="41" w:right="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00016"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</w:tc>
        <w:tc>
          <w:tcPr>
            <w:tcW w:w="567" w:type="dxa"/>
          </w:tcPr>
          <w:p w:rsidR="001B42C1" w:rsidRPr="00300016" w:rsidRDefault="001B42C1" w:rsidP="00300016">
            <w:pPr>
              <w:pStyle w:val="a3"/>
              <w:ind w:right="49"/>
              <w:rPr>
                <w:rFonts w:ascii="Arial" w:hAnsi="Arial" w:cs="Arial"/>
                <w:b/>
                <w:sz w:val="12"/>
                <w:szCs w:val="12"/>
                <w:lang w:val="ro-RO"/>
              </w:rPr>
            </w:pPr>
            <w:r w:rsidRPr="00300016">
              <w:rPr>
                <w:rFonts w:ascii="Arial" w:hAnsi="Arial" w:cs="Arial"/>
                <w:b/>
                <w:sz w:val="12"/>
                <w:szCs w:val="12"/>
                <w:lang w:val="ro-RO"/>
              </w:rPr>
              <w:t>6</w:t>
            </w:r>
          </w:p>
        </w:tc>
        <w:tc>
          <w:tcPr>
            <w:tcW w:w="709" w:type="dxa"/>
          </w:tcPr>
          <w:p w:rsidR="001B42C1" w:rsidRPr="00300016" w:rsidRDefault="001B42C1" w:rsidP="00300016">
            <w:pPr>
              <w:pStyle w:val="a3"/>
              <w:ind w:right="49"/>
              <w:rPr>
                <w:rFonts w:ascii="Arial" w:hAnsi="Arial" w:cs="Arial"/>
                <w:b/>
                <w:sz w:val="12"/>
                <w:szCs w:val="12"/>
                <w:lang w:val="ro-RO"/>
              </w:rPr>
            </w:pPr>
            <w:r w:rsidRPr="00300016">
              <w:rPr>
                <w:rFonts w:ascii="Arial" w:hAnsi="Arial" w:cs="Arial"/>
                <w:b/>
                <w:sz w:val="12"/>
                <w:szCs w:val="12"/>
                <w:lang w:val="ro-RO"/>
              </w:rPr>
              <w:t>7</w:t>
            </w:r>
          </w:p>
        </w:tc>
        <w:tc>
          <w:tcPr>
            <w:tcW w:w="567" w:type="dxa"/>
          </w:tcPr>
          <w:p w:rsidR="001B42C1" w:rsidRPr="00300016" w:rsidRDefault="001B42C1" w:rsidP="00300016">
            <w:pPr>
              <w:pStyle w:val="a3"/>
              <w:ind w:right="49"/>
              <w:rPr>
                <w:rFonts w:ascii="Arial" w:hAnsi="Arial" w:cs="Arial"/>
                <w:b/>
                <w:sz w:val="12"/>
                <w:szCs w:val="12"/>
                <w:lang w:val="ro-RO"/>
              </w:rPr>
            </w:pPr>
            <w:r w:rsidRPr="00300016">
              <w:rPr>
                <w:rFonts w:ascii="Arial" w:hAnsi="Arial" w:cs="Arial"/>
                <w:b/>
                <w:sz w:val="12"/>
                <w:szCs w:val="12"/>
                <w:lang w:val="ro-RO"/>
              </w:rPr>
              <w:t>8</w:t>
            </w:r>
          </w:p>
        </w:tc>
        <w:tc>
          <w:tcPr>
            <w:tcW w:w="669" w:type="dxa"/>
          </w:tcPr>
          <w:p w:rsidR="001B42C1" w:rsidRPr="00300016" w:rsidRDefault="001B42C1" w:rsidP="00300016">
            <w:pPr>
              <w:pStyle w:val="a3"/>
              <w:ind w:left="-31" w:right="-106"/>
              <w:rPr>
                <w:rFonts w:ascii="Arial" w:hAnsi="Arial" w:cs="Arial"/>
                <w:b/>
                <w:sz w:val="12"/>
                <w:szCs w:val="12"/>
                <w:lang w:val="ro-RO"/>
              </w:rPr>
            </w:pPr>
            <w:r w:rsidRPr="00300016">
              <w:rPr>
                <w:rFonts w:ascii="Arial" w:hAnsi="Arial" w:cs="Arial"/>
                <w:b/>
                <w:sz w:val="12"/>
                <w:szCs w:val="12"/>
                <w:lang w:val="ro-RO"/>
              </w:rPr>
              <w:t>9</w:t>
            </w:r>
          </w:p>
        </w:tc>
        <w:tc>
          <w:tcPr>
            <w:tcW w:w="742" w:type="dxa"/>
          </w:tcPr>
          <w:p w:rsidR="001B42C1" w:rsidRPr="00300016" w:rsidRDefault="001B42C1" w:rsidP="00300016">
            <w:pPr>
              <w:pStyle w:val="a3"/>
              <w:ind w:left="-31" w:right="-106"/>
              <w:rPr>
                <w:rFonts w:ascii="Arial" w:hAnsi="Arial" w:cs="Arial"/>
                <w:b/>
                <w:sz w:val="12"/>
                <w:szCs w:val="12"/>
                <w:lang w:val="ro-RO"/>
              </w:rPr>
            </w:pPr>
            <w:r w:rsidRPr="00300016">
              <w:rPr>
                <w:rFonts w:ascii="Arial" w:hAnsi="Arial" w:cs="Arial"/>
                <w:b/>
                <w:sz w:val="12"/>
                <w:szCs w:val="12"/>
                <w:lang w:val="ro-RO"/>
              </w:rPr>
              <w:t>10</w:t>
            </w:r>
          </w:p>
        </w:tc>
        <w:tc>
          <w:tcPr>
            <w:tcW w:w="2133" w:type="dxa"/>
          </w:tcPr>
          <w:p w:rsidR="001B42C1" w:rsidRPr="00300016" w:rsidRDefault="001B42C1" w:rsidP="00300016">
            <w:pPr>
              <w:pStyle w:val="a3"/>
              <w:ind w:right="49"/>
              <w:rPr>
                <w:rFonts w:ascii="Arial" w:hAnsi="Arial" w:cs="Arial"/>
                <w:b/>
                <w:sz w:val="12"/>
                <w:szCs w:val="12"/>
                <w:lang w:val="ro-RO"/>
              </w:rPr>
            </w:pPr>
            <w:r w:rsidRPr="00300016">
              <w:rPr>
                <w:rFonts w:ascii="Arial" w:hAnsi="Arial" w:cs="Arial"/>
                <w:b/>
                <w:sz w:val="12"/>
                <w:szCs w:val="12"/>
                <w:lang w:val="ro-RO"/>
              </w:rPr>
              <w:t>11</w:t>
            </w:r>
          </w:p>
        </w:tc>
      </w:tr>
      <w:tr w:rsidR="00300016" w:rsidRPr="00300016" w:rsidTr="00300016">
        <w:tc>
          <w:tcPr>
            <w:tcW w:w="456" w:type="dxa"/>
          </w:tcPr>
          <w:p w:rsidR="001B42C1" w:rsidRPr="00300016" w:rsidRDefault="001B42C1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1114" w:type="dxa"/>
          </w:tcPr>
          <w:p w:rsidR="001B42C1" w:rsidRPr="00300016" w:rsidRDefault="001B42C1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150" w:type="dxa"/>
          </w:tcPr>
          <w:p w:rsidR="001B42C1" w:rsidRPr="00300016" w:rsidRDefault="001B42C1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249" w:type="dxa"/>
          </w:tcPr>
          <w:p w:rsidR="001B42C1" w:rsidRPr="00300016" w:rsidRDefault="001B42C1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134" w:type="dxa"/>
          </w:tcPr>
          <w:p w:rsidR="001B42C1" w:rsidRPr="00300016" w:rsidRDefault="001B42C1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567" w:type="dxa"/>
          </w:tcPr>
          <w:p w:rsidR="001B42C1" w:rsidRPr="00300016" w:rsidRDefault="001B42C1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709" w:type="dxa"/>
          </w:tcPr>
          <w:p w:rsidR="001B42C1" w:rsidRPr="00300016" w:rsidRDefault="001B42C1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567" w:type="dxa"/>
          </w:tcPr>
          <w:p w:rsidR="001B42C1" w:rsidRPr="00300016" w:rsidRDefault="001B42C1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669" w:type="dxa"/>
          </w:tcPr>
          <w:p w:rsidR="001B42C1" w:rsidRPr="00300016" w:rsidRDefault="001B42C1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742" w:type="dxa"/>
          </w:tcPr>
          <w:p w:rsidR="001B42C1" w:rsidRPr="00300016" w:rsidRDefault="001B42C1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2133" w:type="dxa"/>
          </w:tcPr>
          <w:p w:rsidR="001B42C1" w:rsidRPr="00300016" w:rsidRDefault="001B42C1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</w:tr>
      <w:tr w:rsidR="00300016" w:rsidRPr="00300016" w:rsidTr="00300016">
        <w:tc>
          <w:tcPr>
            <w:tcW w:w="456" w:type="dxa"/>
          </w:tcPr>
          <w:p w:rsidR="00EC35EA" w:rsidRPr="00300016" w:rsidRDefault="00EC35EA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1114" w:type="dxa"/>
          </w:tcPr>
          <w:p w:rsidR="00EC35EA" w:rsidRPr="00300016" w:rsidRDefault="00EC35EA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150" w:type="dxa"/>
          </w:tcPr>
          <w:p w:rsidR="00EC35EA" w:rsidRPr="00300016" w:rsidRDefault="00EC35EA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249" w:type="dxa"/>
          </w:tcPr>
          <w:p w:rsidR="00EC35EA" w:rsidRPr="00300016" w:rsidRDefault="00EC35EA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134" w:type="dxa"/>
          </w:tcPr>
          <w:p w:rsidR="00EC35EA" w:rsidRPr="00300016" w:rsidRDefault="00EC35EA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567" w:type="dxa"/>
          </w:tcPr>
          <w:p w:rsidR="00EC35EA" w:rsidRPr="00300016" w:rsidRDefault="00EC35EA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709" w:type="dxa"/>
          </w:tcPr>
          <w:p w:rsidR="00EC35EA" w:rsidRPr="00300016" w:rsidRDefault="00EC35EA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567" w:type="dxa"/>
          </w:tcPr>
          <w:p w:rsidR="00EC35EA" w:rsidRPr="00300016" w:rsidRDefault="00EC35EA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669" w:type="dxa"/>
          </w:tcPr>
          <w:p w:rsidR="00EC35EA" w:rsidRPr="00300016" w:rsidRDefault="00EC35EA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742" w:type="dxa"/>
          </w:tcPr>
          <w:p w:rsidR="00EC35EA" w:rsidRPr="00300016" w:rsidRDefault="00EC35EA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2133" w:type="dxa"/>
          </w:tcPr>
          <w:p w:rsidR="00EC35EA" w:rsidRPr="00300016" w:rsidRDefault="00EC35EA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</w:tr>
      <w:tr w:rsidR="00992AFD" w:rsidRPr="00300016" w:rsidTr="00300016">
        <w:tc>
          <w:tcPr>
            <w:tcW w:w="456" w:type="dxa"/>
          </w:tcPr>
          <w:p w:rsidR="00992AFD" w:rsidRPr="00300016" w:rsidRDefault="00992AFD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1114" w:type="dxa"/>
          </w:tcPr>
          <w:p w:rsidR="00992AFD" w:rsidRPr="00300016" w:rsidRDefault="00992AFD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150" w:type="dxa"/>
          </w:tcPr>
          <w:p w:rsidR="00992AFD" w:rsidRPr="00300016" w:rsidRDefault="00992AFD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249" w:type="dxa"/>
          </w:tcPr>
          <w:p w:rsidR="00992AFD" w:rsidRPr="00300016" w:rsidRDefault="00992AFD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134" w:type="dxa"/>
          </w:tcPr>
          <w:p w:rsidR="00992AFD" w:rsidRPr="00300016" w:rsidRDefault="00992AFD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567" w:type="dxa"/>
          </w:tcPr>
          <w:p w:rsidR="00992AFD" w:rsidRPr="00300016" w:rsidRDefault="00992AFD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709" w:type="dxa"/>
          </w:tcPr>
          <w:p w:rsidR="00992AFD" w:rsidRPr="00300016" w:rsidRDefault="00992AFD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567" w:type="dxa"/>
          </w:tcPr>
          <w:p w:rsidR="00992AFD" w:rsidRPr="00300016" w:rsidRDefault="00992AFD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669" w:type="dxa"/>
          </w:tcPr>
          <w:p w:rsidR="00992AFD" w:rsidRPr="00300016" w:rsidRDefault="00992AFD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742" w:type="dxa"/>
          </w:tcPr>
          <w:p w:rsidR="00992AFD" w:rsidRPr="00300016" w:rsidRDefault="00992AFD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2133" w:type="dxa"/>
          </w:tcPr>
          <w:p w:rsidR="00992AFD" w:rsidRPr="00300016" w:rsidRDefault="00992AFD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</w:tr>
      <w:tr w:rsidR="00300016" w:rsidRPr="00300016" w:rsidTr="00300016">
        <w:tc>
          <w:tcPr>
            <w:tcW w:w="456" w:type="dxa"/>
          </w:tcPr>
          <w:p w:rsidR="001B42C1" w:rsidRPr="00300016" w:rsidRDefault="001B42C1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1114" w:type="dxa"/>
          </w:tcPr>
          <w:p w:rsidR="001B42C1" w:rsidRPr="00300016" w:rsidRDefault="001B42C1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150" w:type="dxa"/>
          </w:tcPr>
          <w:p w:rsidR="001B42C1" w:rsidRPr="00300016" w:rsidRDefault="001B42C1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249" w:type="dxa"/>
          </w:tcPr>
          <w:p w:rsidR="001B42C1" w:rsidRPr="00300016" w:rsidRDefault="001B42C1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134" w:type="dxa"/>
          </w:tcPr>
          <w:p w:rsidR="001B42C1" w:rsidRPr="00300016" w:rsidRDefault="001B42C1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567" w:type="dxa"/>
          </w:tcPr>
          <w:p w:rsidR="001B42C1" w:rsidRPr="00300016" w:rsidRDefault="001B42C1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709" w:type="dxa"/>
          </w:tcPr>
          <w:p w:rsidR="001B42C1" w:rsidRPr="00300016" w:rsidRDefault="001B42C1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567" w:type="dxa"/>
          </w:tcPr>
          <w:p w:rsidR="001B42C1" w:rsidRPr="00300016" w:rsidRDefault="001B42C1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669" w:type="dxa"/>
          </w:tcPr>
          <w:p w:rsidR="001B42C1" w:rsidRPr="00300016" w:rsidRDefault="001B42C1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742" w:type="dxa"/>
          </w:tcPr>
          <w:p w:rsidR="001B42C1" w:rsidRPr="00300016" w:rsidRDefault="001B42C1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2133" w:type="dxa"/>
          </w:tcPr>
          <w:p w:rsidR="001B42C1" w:rsidRPr="00300016" w:rsidRDefault="001B42C1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</w:tr>
      <w:tr w:rsidR="00300016" w:rsidRPr="00300016" w:rsidTr="00300016">
        <w:tc>
          <w:tcPr>
            <w:tcW w:w="5103" w:type="dxa"/>
            <w:gridSpan w:val="5"/>
          </w:tcPr>
          <w:p w:rsidR="001B42C1" w:rsidRPr="00300016" w:rsidRDefault="001B42C1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  <w:lang w:val="ro-RO"/>
              </w:rPr>
              <w:t>TOTAL</w:t>
            </w:r>
          </w:p>
        </w:tc>
        <w:tc>
          <w:tcPr>
            <w:tcW w:w="567" w:type="dxa"/>
          </w:tcPr>
          <w:p w:rsidR="001B42C1" w:rsidRPr="00300016" w:rsidRDefault="001B42C1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709" w:type="dxa"/>
          </w:tcPr>
          <w:p w:rsidR="001B42C1" w:rsidRPr="00300016" w:rsidRDefault="001B42C1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567" w:type="dxa"/>
          </w:tcPr>
          <w:p w:rsidR="001B42C1" w:rsidRPr="00300016" w:rsidRDefault="001B42C1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669" w:type="dxa"/>
          </w:tcPr>
          <w:p w:rsidR="001B42C1" w:rsidRPr="00300016" w:rsidRDefault="001B42C1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742" w:type="dxa"/>
          </w:tcPr>
          <w:p w:rsidR="001B42C1" w:rsidRPr="00300016" w:rsidRDefault="001B42C1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2133" w:type="dxa"/>
          </w:tcPr>
          <w:p w:rsidR="001B42C1" w:rsidRPr="00300016" w:rsidRDefault="001B42C1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</w:tr>
    </w:tbl>
    <w:p w:rsidR="00151CE1" w:rsidRPr="00300016" w:rsidRDefault="00151CE1" w:rsidP="00300016">
      <w:pPr>
        <w:pStyle w:val="a3"/>
        <w:ind w:right="49"/>
        <w:jc w:val="left"/>
        <w:rPr>
          <w:rFonts w:ascii="Arial" w:hAnsi="Arial" w:cs="Arial"/>
          <w:b/>
          <w:sz w:val="16"/>
          <w:szCs w:val="16"/>
          <w:lang w:val="ru-MD"/>
        </w:rPr>
      </w:pPr>
    </w:p>
    <w:p w:rsidR="009A2E67" w:rsidRDefault="009A2E67" w:rsidP="00300016">
      <w:pPr>
        <w:pStyle w:val="a3"/>
        <w:ind w:right="49"/>
        <w:jc w:val="right"/>
        <w:rPr>
          <w:rFonts w:ascii="Arial" w:hAnsi="Arial" w:cs="Arial"/>
          <w:b/>
          <w:sz w:val="16"/>
          <w:szCs w:val="16"/>
          <w:lang w:val="ro-RO"/>
        </w:rPr>
      </w:pPr>
    </w:p>
    <w:p w:rsidR="001B42C1" w:rsidRPr="00300016" w:rsidRDefault="001B42C1" w:rsidP="00300016">
      <w:pPr>
        <w:pStyle w:val="a3"/>
        <w:ind w:right="49"/>
        <w:jc w:val="right"/>
        <w:rPr>
          <w:rFonts w:ascii="Arial" w:hAnsi="Arial" w:cs="Arial"/>
          <w:b/>
          <w:sz w:val="16"/>
          <w:szCs w:val="16"/>
          <w:lang w:val="ro-RO"/>
        </w:rPr>
      </w:pPr>
      <w:r w:rsidRPr="00300016">
        <w:rPr>
          <w:rFonts w:ascii="Arial" w:hAnsi="Arial" w:cs="Arial"/>
          <w:b/>
          <w:sz w:val="16"/>
          <w:szCs w:val="16"/>
          <w:lang w:val="ro-RO"/>
        </w:rPr>
        <w:t>Anexa 3 la tabelul nr.1</w:t>
      </w:r>
    </w:p>
    <w:p w:rsidR="001B42C1" w:rsidRPr="00300016" w:rsidRDefault="009153A5" w:rsidP="00300016">
      <w:pPr>
        <w:pStyle w:val="a3"/>
        <w:ind w:right="49"/>
        <w:jc w:val="left"/>
        <w:rPr>
          <w:rFonts w:ascii="Arial" w:hAnsi="Arial" w:cs="Arial"/>
          <w:b/>
          <w:sz w:val="16"/>
          <w:szCs w:val="16"/>
          <w:lang w:val="ru-MD"/>
        </w:rPr>
      </w:pPr>
      <w:proofErr w:type="spellStart"/>
      <w:r w:rsidRPr="00300016">
        <w:rPr>
          <w:rFonts w:ascii="Arial" w:hAnsi="Arial" w:cs="Arial"/>
          <w:b/>
          <w:sz w:val="16"/>
          <w:szCs w:val="16"/>
          <w:lang w:val="ru-MD"/>
        </w:rPr>
        <w:t>Suma</w:t>
      </w:r>
      <w:proofErr w:type="spellEnd"/>
      <w:r w:rsidRPr="00300016">
        <w:rPr>
          <w:rFonts w:ascii="Arial" w:hAnsi="Arial" w:cs="Arial"/>
          <w:b/>
          <w:sz w:val="16"/>
          <w:szCs w:val="16"/>
          <w:lang w:val="ru-MD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  <w:lang w:val="ru-MD"/>
        </w:rPr>
        <w:t>impozitului</w:t>
      </w:r>
      <w:proofErr w:type="spellEnd"/>
      <w:r w:rsidRPr="00300016">
        <w:rPr>
          <w:rFonts w:ascii="Arial" w:hAnsi="Arial" w:cs="Arial"/>
          <w:b/>
          <w:sz w:val="16"/>
          <w:szCs w:val="16"/>
          <w:lang w:val="ru-MD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  <w:lang w:val="ru-MD"/>
        </w:rPr>
        <w:t>pe</w:t>
      </w:r>
      <w:proofErr w:type="spellEnd"/>
      <w:r w:rsidRPr="00300016">
        <w:rPr>
          <w:rFonts w:ascii="Arial" w:hAnsi="Arial" w:cs="Arial"/>
          <w:b/>
          <w:sz w:val="16"/>
          <w:szCs w:val="16"/>
          <w:lang w:val="ru-MD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  <w:lang w:val="ru-MD"/>
        </w:rPr>
        <w:t>venit</w:t>
      </w:r>
      <w:proofErr w:type="spellEnd"/>
      <w:r w:rsidRPr="00300016">
        <w:rPr>
          <w:rFonts w:ascii="Arial" w:hAnsi="Arial" w:cs="Arial"/>
          <w:b/>
          <w:sz w:val="16"/>
          <w:szCs w:val="16"/>
          <w:lang w:val="ru-MD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  <w:lang w:val="ru-MD"/>
        </w:rPr>
        <w:t>care</w:t>
      </w:r>
      <w:proofErr w:type="spellEnd"/>
      <w:r w:rsidRPr="00300016">
        <w:rPr>
          <w:rFonts w:ascii="Arial" w:hAnsi="Arial" w:cs="Arial"/>
          <w:b/>
          <w:sz w:val="16"/>
          <w:szCs w:val="16"/>
          <w:lang w:val="ru-MD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  <w:lang w:val="ru-MD"/>
        </w:rPr>
        <w:t>urmează</w:t>
      </w:r>
      <w:proofErr w:type="spellEnd"/>
      <w:r w:rsidRPr="00300016">
        <w:rPr>
          <w:rFonts w:ascii="Arial" w:hAnsi="Arial" w:cs="Arial"/>
          <w:b/>
          <w:sz w:val="16"/>
          <w:szCs w:val="16"/>
          <w:lang w:val="ru-MD"/>
        </w:rPr>
        <w:t xml:space="preserve"> a </w:t>
      </w:r>
      <w:proofErr w:type="spellStart"/>
      <w:r w:rsidRPr="00300016">
        <w:rPr>
          <w:rFonts w:ascii="Arial" w:hAnsi="Arial" w:cs="Arial"/>
          <w:b/>
          <w:sz w:val="16"/>
          <w:szCs w:val="16"/>
          <w:lang w:val="ru-MD"/>
        </w:rPr>
        <w:t>fi</w:t>
      </w:r>
      <w:proofErr w:type="spellEnd"/>
      <w:r w:rsidRPr="00300016">
        <w:rPr>
          <w:rFonts w:ascii="Arial" w:hAnsi="Arial" w:cs="Arial"/>
          <w:b/>
          <w:sz w:val="16"/>
          <w:szCs w:val="16"/>
          <w:lang w:val="ru-MD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  <w:lang w:val="ru-MD"/>
        </w:rPr>
        <w:t>achitat</w:t>
      </w:r>
      <w:proofErr w:type="spellEnd"/>
      <w:r w:rsidRPr="00300016">
        <w:rPr>
          <w:rFonts w:ascii="Arial" w:hAnsi="Arial" w:cs="Arial"/>
          <w:b/>
          <w:sz w:val="16"/>
          <w:szCs w:val="16"/>
          <w:lang w:val="ru-MD"/>
        </w:rPr>
        <w:t xml:space="preserve"> în </w:t>
      </w:r>
      <w:proofErr w:type="spellStart"/>
      <w:r w:rsidRPr="00300016">
        <w:rPr>
          <w:rFonts w:ascii="Arial" w:hAnsi="Arial" w:cs="Arial"/>
          <w:b/>
          <w:sz w:val="16"/>
          <w:szCs w:val="16"/>
          <w:lang w:val="ru-MD"/>
        </w:rPr>
        <w:t>rate</w:t>
      </w:r>
      <w:proofErr w:type="spellEnd"/>
      <w:r w:rsidRPr="00300016">
        <w:rPr>
          <w:rFonts w:ascii="Arial" w:hAnsi="Arial" w:cs="Arial"/>
          <w:b/>
          <w:sz w:val="16"/>
          <w:szCs w:val="16"/>
          <w:lang w:val="ru-MD"/>
        </w:rPr>
        <w:t xml:space="preserve"> în </w:t>
      </w:r>
      <w:proofErr w:type="spellStart"/>
      <w:r w:rsidRPr="00300016">
        <w:rPr>
          <w:rFonts w:ascii="Arial" w:hAnsi="Arial" w:cs="Arial"/>
          <w:b/>
          <w:sz w:val="16"/>
          <w:szCs w:val="16"/>
          <w:lang w:val="ru-MD"/>
        </w:rPr>
        <w:t>anul</w:t>
      </w:r>
      <w:proofErr w:type="spellEnd"/>
      <w:r w:rsidRPr="00300016">
        <w:rPr>
          <w:rFonts w:ascii="Arial" w:hAnsi="Arial" w:cs="Arial"/>
          <w:b/>
          <w:sz w:val="16"/>
          <w:szCs w:val="16"/>
          <w:lang w:val="ru-MD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  <w:lang w:val="ru-MD"/>
        </w:rPr>
        <w:t>următor</w:t>
      </w:r>
      <w:proofErr w:type="spellEnd"/>
      <w:r w:rsidRPr="00300016">
        <w:rPr>
          <w:rFonts w:ascii="Arial" w:hAnsi="Arial" w:cs="Arial"/>
          <w:b/>
          <w:sz w:val="16"/>
          <w:szCs w:val="16"/>
          <w:lang w:val="ru-MD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  <w:lang w:val="ru-MD"/>
        </w:rPr>
        <w:t>anului</w:t>
      </w:r>
      <w:proofErr w:type="spellEnd"/>
      <w:r w:rsidRPr="00300016">
        <w:rPr>
          <w:rFonts w:ascii="Arial" w:hAnsi="Arial" w:cs="Arial"/>
          <w:b/>
          <w:sz w:val="16"/>
          <w:szCs w:val="16"/>
          <w:lang w:val="ru-MD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  <w:lang w:val="ru-MD"/>
        </w:rPr>
        <w:t>de</w:t>
      </w:r>
      <w:proofErr w:type="spellEnd"/>
      <w:r w:rsidRPr="00300016">
        <w:rPr>
          <w:rFonts w:ascii="Arial" w:hAnsi="Arial" w:cs="Arial"/>
          <w:b/>
          <w:sz w:val="16"/>
          <w:szCs w:val="16"/>
          <w:lang w:val="ru-MD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  <w:lang w:val="ru-MD"/>
        </w:rPr>
        <w:t>gestiune</w:t>
      </w:r>
      <w:proofErr w:type="spellEnd"/>
    </w:p>
    <w:p w:rsidR="001B42C1" w:rsidRPr="008C26FF" w:rsidRDefault="001B42C1" w:rsidP="00300016">
      <w:pPr>
        <w:pStyle w:val="a3"/>
        <w:ind w:right="49"/>
        <w:jc w:val="left"/>
        <w:rPr>
          <w:rFonts w:ascii="Arial" w:hAnsi="Arial" w:cs="Arial"/>
          <w:b/>
          <w:sz w:val="12"/>
          <w:szCs w:val="12"/>
          <w:lang w:val="ru-MD"/>
        </w:rPr>
      </w:pPr>
    </w:p>
    <w:tbl>
      <w:tblPr>
        <w:tblStyle w:val="a6"/>
        <w:tblW w:w="10910" w:type="dxa"/>
        <w:tblLook w:val="04A0" w:firstRow="1" w:lastRow="0" w:firstColumn="1" w:lastColumn="0" w:noHBand="0" w:noVBand="1"/>
      </w:tblPr>
      <w:tblGrid>
        <w:gridCol w:w="7366"/>
        <w:gridCol w:w="851"/>
        <w:gridCol w:w="850"/>
        <w:gridCol w:w="851"/>
        <w:gridCol w:w="992"/>
      </w:tblGrid>
      <w:tr w:rsidR="009153A5" w:rsidRPr="00300016" w:rsidTr="008C26FF">
        <w:trPr>
          <w:trHeight w:val="271"/>
        </w:trPr>
        <w:tc>
          <w:tcPr>
            <w:tcW w:w="7366" w:type="dxa"/>
            <w:vMerge w:val="restart"/>
          </w:tcPr>
          <w:p w:rsidR="009153A5" w:rsidRPr="00300016" w:rsidRDefault="009153A5" w:rsidP="00300016">
            <w:pPr>
              <w:pStyle w:val="TableParagraph"/>
              <w:ind w:left="2668"/>
              <w:rPr>
                <w:ins w:id="1" w:author="Rusu Diana" w:date="2024-11-05T15:36:00Z"/>
                <w:rFonts w:ascii="Arial" w:hAnsi="Arial" w:cs="Arial"/>
                <w:b/>
                <w:sz w:val="16"/>
                <w:szCs w:val="16"/>
              </w:rPr>
            </w:pPr>
          </w:p>
          <w:p w:rsidR="009153A5" w:rsidRPr="00300016" w:rsidRDefault="009153A5" w:rsidP="00300016">
            <w:pPr>
              <w:pStyle w:val="TableParagraph"/>
              <w:ind w:left="2668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Modul</w:t>
            </w:r>
            <w:r w:rsidRPr="00300016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300016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achitare</w:t>
            </w:r>
            <w:r w:rsidRPr="00300016"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300016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impozitului</w:t>
            </w:r>
            <w:r w:rsidRPr="00300016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pe</w:t>
            </w:r>
            <w:r w:rsidRPr="00300016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venit</w:t>
            </w:r>
            <w:r w:rsidRPr="00300016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în</w:t>
            </w:r>
            <w:r w:rsidRPr="00300016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rate</w:t>
            </w:r>
          </w:p>
        </w:tc>
        <w:tc>
          <w:tcPr>
            <w:tcW w:w="3544" w:type="dxa"/>
            <w:gridSpan w:val="4"/>
          </w:tcPr>
          <w:p w:rsidR="009153A5" w:rsidRPr="00300016" w:rsidRDefault="009153A5" w:rsidP="00300016">
            <w:pPr>
              <w:pStyle w:val="a3"/>
              <w:ind w:right="49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  <w:lang w:val="ro-RO"/>
              </w:rPr>
              <w:t>Termene de plată</w:t>
            </w:r>
          </w:p>
        </w:tc>
      </w:tr>
      <w:tr w:rsidR="009153A5" w:rsidRPr="00300016" w:rsidTr="00300016">
        <w:trPr>
          <w:trHeight w:val="129"/>
        </w:trPr>
        <w:tc>
          <w:tcPr>
            <w:tcW w:w="7366" w:type="dxa"/>
            <w:vMerge/>
          </w:tcPr>
          <w:p w:rsidR="009153A5" w:rsidRPr="00300016" w:rsidRDefault="009153A5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851" w:type="dxa"/>
          </w:tcPr>
          <w:p w:rsidR="009153A5" w:rsidRPr="00300016" w:rsidRDefault="009153A5" w:rsidP="00300016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25.03</w:t>
            </w:r>
          </w:p>
        </w:tc>
        <w:tc>
          <w:tcPr>
            <w:tcW w:w="850" w:type="dxa"/>
          </w:tcPr>
          <w:p w:rsidR="009153A5" w:rsidRPr="00300016" w:rsidRDefault="009153A5" w:rsidP="00300016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25.06</w:t>
            </w:r>
          </w:p>
        </w:tc>
        <w:tc>
          <w:tcPr>
            <w:tcW w:w="851" w:type="dxa"/>
          </w:tcPr>
          <w:p w:rsidR="009153A5" w:rsidRPr="00300016" w:rsidRDefault="009153A5" w:rsidP="00300016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25.09</w:t>
            </w:r>
          </w:p>
        </w:tc>
        <w:tc>
          <w:tcPr>
            <w:tcW w:w="992" w:type="dxa"/>
          </w:tcPr>
          <w:p w:rsidR="009153A5" w:rsidRPr="00300016" w:rsidRDefault="009153A5" w:rsidP="00300016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25.12</w:t>
            </w:r>
          </w:p>
        </w:tc>
      </w:tr>
      <w:tr w:rsidR="009153A5" w:rsidRPr="00300016" w:rsidTr="008C26FF">
        <w:trPr>
          <w:trHeight w:val="227"/>
        </w:trPr>
        <w:tc>
          <w:tcPr>
            <w:tcW w:w="7366" w:type="dxa"/>
          </w:tcPr>
          <w:p w:rsidR="009153A5" w:rsidRPr="008C26FF" w:rsidRDefault="009153A5" w:rsidP="008C26FF">
            <w:pPr>
              <w:pStyle w:val="TableParagraph"/>
              <w:ind w:left="40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Ţinînd</w:t>
            </w:r>
            <w:proofErr w:type="spellEnd"/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cont</w:t>
            </w:r>
            <w:r w:rsidRPr="0030001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suma</w:t>
            </w:r>
            <w:r w:rsidRPr="0030001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prognozată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300016">
              <w:rPr>
                <w:rFonts w:ascii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impozitului</w:t>
            </w:r>
            <w:r w:rsidRPr="0030001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pe</w:t>
            </w:r>
            <w:r w:rsidRPr="0030001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venit</w:t>
            </w:r>
            <w:r w:rsidRPr="0030001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care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urmează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fi</w:t>
            </w:r>
            <w:r w:rsidRPr="0030001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achitat</w:t>
            </w:r>
            <w:r w:rsidRPr="0030001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în</w:t>
            </w:r>
            <w:r w:rsidRPr="0030001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anul</w:t>
            </w:r>
            <w:r w:rsidRPr="0030001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="008C26FF">
              <w:rPr>
                <w:rFonts w:ascii="Arial" w:hAnsi="Arial" w:cs="Arial"/>
                <w:b/>
                <w:sz w:val="16"/>
                <w:szCs w:val="16"/>
              </w:rPr>
              <w:t>fiscal</w:t>
            </w:r>
          </w:p>
        </w:tc>
        <w:tc>
          <w:tcPr>
            <w:tcW w:w="851" w:type="dxa"/>
          </w:tcPr>
          <w:p w:rsidR="009153A5" w:rsidRPr="00300016" w:rsidRDefault="009153A5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850" w:type="dxa"/>
          </w:tcPr>
          <w:p w:rsidR="009153A5" w:rsidRPr="00300016" w:rsidRDefault="009153A5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851" w:type="dxa"/>
          </w:tcPr>
          <w:p w:rsidR="009153A5" w:rsidRPr="00300016" w:rsidRDefault="009153A5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992" w:type="dxa"/>
          </w:tcPr>
          <w:p w:rsidR="009153A5" w:rsidRPr="00300016" w:rsidRDefault="009153A5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</w:tr>
      <w:tr w:rsidR="009153A5" w:rsidRPr="00300016" w:rsidTr="008C26FF">
        <w:trPr>
          <w:trHeight w:val="227"/>
        </w:trPr>
        <w:tc>
          <w:tcPr>
            <w:tcW w:w="7366" w:type="dxa"/>
          </w:tcPr>
          <w:p w:rsidR="009153A5" w:rsidRPr="008C26FF" w:rsidRDefault="009153A5" w:rsidP="008C26FF">
            <w:pPr>
              <w:pStyle w:val="TableParagraph"/>
              <w:ind w:left="40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Ţinînd</w:t>
            </w:r>
            <w:proofErr w:type="spellEnd"/>
            <w:r w:rsidRPr="0030001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cont de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suma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impozitului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pe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venit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care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urma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să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fie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achitat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pentru</w:t>
            </w:r>
            <w:r w:rsidRPr="0030001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anul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="008C26FF">
              <w:rPr>
                <w:rFonts w:ascii="Arial" w:hAnsi="Arial" w:cs="Arial"/>
                <w:b/>
                <w:sz w:val="16"/>
                <w:szCs w:val="16"/>
              </w:rPr>
              <w:t>precedent</w:t>
            </w:r>
          </w:p>
        </w:tc>
        <w:tc>
          <w:tcPr>
            <w:tcW w:w="851" w:type="dxa"/>
          </w:tcPr>
          <w:p w:rsidR="009153A5" w:rsidRPr="00300016" w:rsidRDefault="009153A5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850" w:type="dxa"/>
          </w:tcPr>
          <w:p w:rsidR="009153A5" w:rsidRPr="00300016" w:rsidRDefault="009153A5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851" w:type="dxa"/>
          </w:tcPr>
          <w:p w:rsidR="009153A5" w:rsidRPr="00300016" w:rsidRDefault="009153A5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992" w:type="dxa"/>
          </w:tcPr>
          <w:p w:rsidR="009153A5" w:rsidRPr="00300016" w:rsidRDefault="009153A5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</w:tr>
    </w:tbl>
    <w:p w:rsidR="001B42C1" w:rsidRPr="00300016" w:rsidRDefault="001B42C1" w:rsidP="00300016">
      <w:pPr>
        <w:pStyle w:val="a3"/>
        <w:ind w:right="49"/>
        <w:jc w:val="left"/>
        <w:rPr>
          <w:rFonts w:ascii="Arial" w:hAnsi="Arial" w:cs="Arial"/>
          <w:b/>
          <w:sz w:val="16"/>
          <w:szCs w:val="16"/>
          <w:lang w:val="ru-MD"/>
        </w:rPr>
      </w:pPr>
    </w:p>
    <w:p w:rsidR="009A2E67" w:rsidRDefault="009A2E67" w:rsidP="00300016">
      <w:pPr>
        <w:pStyle w:val="a3"/>
        <w:ind w:right="49"/>
        <w:jc w:val="right"/>
        <w:rPr>
          <w:rFonts w:ascii="Arial" w:hAnsi="Arial" w:cs="Arial"/>
          <w:b/>
          <w:sz w:val="16"/>
          <w:szCs w:val="16"/>
          <w:lang w:val="ro-RO"/>
        </w:rPr>
      </w:pPr>
    </w:p>
    <w:p w:rsidR="009153A5" w:rsidRPr="00300016" w:rsidRDefault="009153A5" w:rsidP="00300016">
      <w:pPr>
        <w:pStyle w:val="a3"/>
        <w:ind w:right="49"/>
        <w:jc w:val="right"/>
        <w:rPr>
          <w:rFonts w:ascii="Arial" w:hAnsi="Arial" w:cs="Arial"/>
          <w:b/>
          <w:sz w:val="16"/>
          <w:szCs w:val="16"/>
          <w:lang w:val="ro-RO"/>
        </w:rPr>
      </w:pPr>
      <w:r w:rsidRPr="00300016">
        <w:rPr>
          <w:rFonts w:ascii="Arial" w:hAnsi="Arial" w:cs="Arial"/>
          <w:b/>
          <w:sz w:val="16"/>
          <w:szCs w:val="16"/>
          <w:lang w:val="ro-RO"/>
        </w:rPr>
        <w:t>Anexa 4 la tabelul nr.1</w:t>
      </w:r>
    </w:p>
    <w:p w:rsidR="009153A5" w:rsidRPr="00300016" w:rsidRDefault="009153A5" w:rsidP="00300016">
      <w:pPr>
        <w:pStyle w:val="a3"/>
        <w:ind w:right="49"/>
        <w:jc w:val="left"/>
        <w:rPr>
          <w:rFonts w:ascii="Arial" w:hAnsi="Arial" w:cs="Arial"/>
          <w:b/>
          <w:sz w:val="16"/>
          <w:szCs w:val="16"/>
          <w:lang w:val="ru-MD"/>
        </w:rPr>
      </w:pPr>
      <w:r w:rsidRPr="00300016">
        <w:rPr>
          <w:rFonts w:ascii="Arial" w:hAnsi="Arial" w:cs="Arial"/>
          <w:b/>
          <w:sz w:val="16"/>
          <w:szCs w:val="16"/>
          <w:lang w:val="ro-RO"/>
        </w:rPr>
        <w:t xml:space="preserve"> I</w:t>
      </w:r>
      <w:proofErr w:type="spellStart"/>
      <w:r w:rsidRPr="00300016">
        <w:rPr>
          <w:rFonts w:ascii="Arial" w:hAnsi="Arial" w:cs="Arial"/>
          <w:b/>
          <w:sz w:val="16"/>
          <w:szCs w:val="16"/>
          <w:lang w:val="ru-MD"/>
        </w:rPr>
        <w:t>mpozitul</w:t>
      </w:r>
      <w:proofErr w:type="spellEnd"/>
      <w:r w:rsidRPr="00300016">
        <w:rPr>
          <w:rFonts w:ascii="Arial" w:hAnsi="Arial" w:cs="Arial"/>
          <w:b/>
          <w:sz w:val="16"/>
          <w:szCs w:val="16"/>
          <w:lang w:val="ru-MD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  <w:lang w:val="ru-MD"/>
        </w:rPr>
        <w:t>pe</w:t>
      </w:r>
      <w:proofErr w:type="spellEnd"/>
      <w:r w:rsidRPr="00300016">
        <w:rPr>
          <w:rFonts w:ascii="Arial" w:hAnsi="Arial" w:cs="Arial"/>
          <w:b/>
          <w:sz w:val="16"/>
          <w:szCs w:val="16"/>
          <w:lang w:val="ru-MD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  <w:lang w:val="ru-MD"/>
        </w:rPr>
        <w:t>venit</w:t>
      </w:r>
      <w:proofErr w:type="spellEnd"/>
      <w:r w:rsidRPr="00300016">
        <w:rPr>
          <w:rFonts w:ascii="Arial" w:hAnsi="Arial" w:cs="Arial"/>
          <w:b/>
          <w:sz w:val="16"/>
          <w:szCs w:val="16"/>
          <w:lang w:val="ro-RO"/>
        </w:rPr>
        <w:t xml:space="preserve"> repartizat pe subdiviziuni</w:t>
      </w:r>
    </w:p>
    <w:p w:rsidR="009153A5" w:rsidRPr="008C26FF" w:rsidRDefault="009153A5" w:rsidP="00300016">
      <w:pPr>
        <w:pStyle w:val="a3"/>
        <w:ind w:right="49"/>
        <w:jc w:val="left"/>
        <w:rPr>
          <w:rFonts w:ascii="Arial" w:hAnsi="Arial" w:cs="Arial"/>
          <w:b/>
          <w:sz w:val="12"/>
          <w:szCs w:val="12"/>
          <w:lang w:val="ru-MD"/>
        </w:rPr>
      </w:pPr>
    </w:p>
    <w:tbl>
      <w:tblPr>
        <w:tblStyle w:val="a6"/>
        <w:tblW w:w="10910" w:type="dxa"/>
        <w:tblLook w:val="04A0" w:firstRow="1" w:lastRow="0" w:firstColumn="1" w:lastColumn="0" w:noHBand="0" w:noVBand="1"/>
      </w:tblPr>
      <w:tblGrid>
        <w:gridCol w:w="1129"/>
        <w:gridCol w:w="4253"/>
        <w:gridCol w:w="5528"/>
      </w:tblGrid>
      <w:tr w:rsidR="009153A5" w:rsidRPr="00300016" w:rsidTr="00300016">
        <w:tc>
          <w:tcPr>
            <w:tcW w:w="1129" w:type="dxa"/>
            <w:vAlign w:val="center"/>
          </w:tcPr>
          <w:p w:rsidR="009153A5" w:rsidRPr="00300016" w:rsidRDefault="009153A5" w:rsidP="008C26FF">
            <w:pPr>
              <w:pStyle w:val="TableParagraph"/>
              <w:ind w:left="177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Nr.</w:t>
            </w:r>
            <w:r w:rsidR="008C26F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d/o</w:t>
            </w:r>
          </w:p>
        </w:tc>
        <w:tc>
          <w:tcPr>
            <w:tcW w:w="4253" w:type="dxa"/>
          </w:tcPr>
          <w:p w:rsidR="009153A5" w:rsidRPr="00300016" w:rsidRDefault="00F36CD2" w:rsidP="00300016">
            <w:pPr>
              <w:pStyle w:val="TableParagraph"/>
              <w:ind w:left="1" w:right="1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 xml:space="preserve">Codul localității </w:t>
            </w:r>
          </w:p>
          <w:p w:rsidR="009153A5" w:rsidRPr="00300016" w:rsidRDefault="009153A5" w:rsidP="00300016">
            <w:pPr>
              <w:pStyle w:val="TableParagraph"/>
              <w:ind w:left="1" w:right="16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</w:tcPr>
          <w:p w:rsidR="009153A5" w:rsidRPr="00300016" w:rsidRDefault="009153A5" w:rsidP="00300016">
            <w:pPr>
              <w:pStyle w:val="TableParagraph"/>
              <w:ind w:left="167" w:right="1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w w:val="95"/>
                <w:sz w:val="16"/>
                <w:szCs w:val="16"/>
              </w:rPr>
              <w:t>Suma impozitului pe venit pasibil reflectării în SIA ”Contul curent al contribuabilului (rîndul 170 din Declaraţie)</w:t>
            </w:r>
          </w:p>
        </w:tc>
      </w:tr>
      <w:tr w:rsidR="009153A5" w:rsidRPr="00300016" w:rsidTr="00300016">
        <w:trPr>
          <w:trHeight w:val="217"/>
        </w:trPr>
        <w:tc>
          <w:tcPr>
            <w:tcW w:w="1129" w:type="dxa"/>
            <w:vAlign w:val="center"/>
          </w:tcPr>
          <w:p w:rsidR="009153A5" w:rsidRPr="00300016" w:rsidRDefault="009153A5" w:rsidP="009A2E67">
            <w:pPr>
              <w:pStyle w:val="TableParagraph"/>
              <w:ind w:left="177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00016"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4253" w:type="dxa"/>
          </w:tcPr>
          <w:p w:rsidR="009153A5" w:rsidRPr="00300016" w:rsidRDefault="009153A5" w:rsidP="00300016">
            <w:pPr>
              <w:pStyle w:val="a3"/>
              <w:ind w:right="49"/>
              <w:rPr>
                <w:rFonts w:ascii="Arial" w:hAnsi="Arial" w:cs="Arial"/>
                <w:b/>
                <w:sz w:val="12"/>
                <w:szCs w:val="12"/>
                <w:lang w:val="ro-RO"/>
              </w:rPr>
            </w:pPr>
            <w:r w:rsidRPr="00300016">
              <w:rPr>
                <w:rFonts w:ascii="Arial" w:hAnsi="Arial" w:cs="Arial"/>
                <w:b/>
                <w:sz w:val="12"/>
                <w:szCs w:val="12"/>
                <w:lang w:val="ro-RO"/>
              </w:rPr>
              <w:t>2</w:t>
            </w:r>
          </w:p>
        </w:tc>
        <w:tc>
          <w:tcPr>
            <w:tcW w:w="5528" w:type="dxa"/>
          </w:tcPr>
          <w:p w:rsidR="009153A5" w:rsidRPr="00300016" w:rsidRDefault="009153A5" w:rsidP="00300016">
            <w:pPr>
              <w:pStyle w:val="a3"/>
              <w:ind w:right="49"/>
              <w:rPr>
                <w:rFonts w:ascii="Arial" w:hAnsi="Arial" w:cs="Arial"/>
                <w:b/>
                <w:sz w:val="12"/>
                <w:szCs w:val="12"/>
                <w:lang w:val="ro-RO"/>
              </w:rPr>
            </w:pPr>
            <w:r w:rsidRPr="00300016">
              <w:rPr>
                <w:rFonts w:ascii="Arial" w:hAnsi="Arial" w:cs="Arial"/>
                <w:b/>
                <w:sz w:val="12"/>
                <w:szCs w:val="12"/>
                <w:lang w:val="ro-RO"/>
              </w:rPr>
              <w:t>3</w:t>
            </w:r>
          </w:p>
        </w:tc>
      </w:tr>
      <w:tr w:rsidR="009153A5" w:rsidRPr="00300016" w:rsidTr="00300016">
        <w:trPr>
          <w:trHeight w:val="153"/>
        </w:trPr>
        <w:tc>
          <w:tcPr>
            <w:tcW w:w="1129" w:type="dxa"/>
          </w:tcPr>
          <w:p w:rsidR="009153A5" w:rsidRPr="00300016" w:rsidRDefault="009A2E67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</w:t>
            </w:r>
          </w:p>
        </w:tc>
        <w:tc>
          <w:tcPr>
            <w:tcW w:w="4253" w:type="dxa"/>
          </w:tcPr>
          <w:p w:rsidR="009153A5" w:rsidRPr="00300016" w:rsidRDefault="009153A5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5528" w:type="dxa"/>
          </w:tcPr>
          <w:p w:rsidR="009153A5" w:rsidRPr="00300016" w:rsidRDefault="009153A5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</w:tr>
      <w:tr w:rsidR="00992AFD" w:rsidRPr="00300016" w:rsidTr="00300016">
        <w:trPr>
          <w:trHeight w:val="227"/>
        </w:trPr>
        <w:tc>
          <w:tcPr>
            <w:tcW w:w="1129" w:type="dxa"/>
          </w:tcPr>
          <w:p w:rsidR="00992AFD" w:rsidRPr="00300016" w:rsidRDefault="009A2E67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2</w:t>
            </w:r>
          </w:p>
        </w:tc>
        <w:tc>
          <w:tcPr>
            <w:tcW w:w="4253" w:type="dxa"/>
          </w:tcPr>
          <w:p w:rsidR="00992AFD" w:rsidRPr="00300016" w:rsidRDefault="00992AFD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5528" w:type="dxa"/>
          </w:tcPr>
          <w:p w:rsidR="00992AFD" w:rsidRPr="00300016" w:rsidRDefault="00992AFD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</w:tr>
      <w:tr w:rsidR="009153A5" w:rsidRPr="00300016" w:rsidTr="00300016">
        <w:trPr>
          <w:trHeight w:val="277"/>
        </w:trPr>
        <w:tc>
          <w:tcPr>
            <w:tcW w:w="5382" w:type="dxa"/>
            <w:gridSpan w:val="2"/>
          </w:tcPr>
          <w:p w:rsidR="009153A5" w:rsidRPr="00300016" w:rsidRDefault="009153A5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  <w:lang w:val="ro-RO"/>
              </w:rPr>
              <w:t>TOTAL pe contribuabil</w:t>
            </w:r>
          </w:p>
        </w:tc>
        <w:tc>
          <w:tcPr>
            <w:tcW w:w="5528" w:type="dxa"/>
          </w:tcPr>
          <w:p w:rsidR="009153A5" w:rsidRPr="00300016" w:rsidRDefault="009153A5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</w:tr>
    </w:tbl>
    <w:p w:rsidR="009153A5" w:rsidRPr="00300016" w:rsidRDefault="009153A5" w:rsidP="00300016">
      <w:pPr>
        <w:pStyle w:val="a3"/>
        <w:ind w:right="49"/>
        <w:jc w:val="left"/>
        <w:rPr>
          <w:rFonts w:ascii="Arial" w:hAnsi="Arial" w:cs="Arial"/>
          <w:b/>
          <w:sz w:val="16"/>
          <w:szCs w:val="16"/>
          <w:lang w:val="ru-MD"/>
        </w:rPr>
      </w:pPr>
    </w:p>
    <w:p w:rsidR="009A2E67" w:rsidRDefault="009A2E67" w:rsidP="00300016">
      <w:pPr>
        <w:pStyle w:val="a3"/>
        <w:ind w:right="49"/>
        <w:jc w:val="right"/>
        <w:rPr>
          <w:rFonts w:ascii="Arial" w:hAnsi="Arial" w:cs="Arial"/>
          <w:b/>
          <w:sz w:val="16"/>
          <w:szCs w:val="16"/>
          <w:lang w:val="ro-RO"/>
        </w:rPr>
      </w:pPr>
    </w:p>
    <w:p w:rsidR="00F36CD2" w:rsidRPr="00300016" w:rsidRDefault="00F36CD2" w:rsidP="00300016">
      <w:pPr>
        <w:pStyle w:val="a3"/>
        <w:ind w:right="49"/>
        <w:jc w:val="right"/>
        <w:rPr>
          <w:rFonts w:ascii="Arial" w:hAnsi="Arial" w:cs="Arial"/>
          <w:b/>
          <w:sz w:val="16"/>
          <w:szCs w:val="16"/>
          <w:lang w:val="ro-RO"/>
        </w:rPr>
      </w:pPr>
      <w:r w:rsidRPr="00300016">
        <w:rPr>
          <w:rFonts w:ascii="Arial" w:hAnsi="Arial" w:cs="Arial"/>
          <w:b/>
          <w:sz w:val="16"/>
          <w:szCs w:val="16"/>
          <w:lang w:val="ro-RO"/>
        </w:rPr>
        <w:t>Anexa 5 la tabelul nr.1</w:t>
      </w:r>
    </w:p>
    <w:p w:rsidR="00F36CD2" w:rsidRPr="00315BCA" w:rsidRDefault="00F36CD2" w:rsidP="00300016">
      <w:pPr>
        <w:pStyle w:val="a3"/>
        <w:ind w:right="49"/>
        <w:jc w:val="left"/>
        <w:rPr>
          <w:rFonts w:ascii="Arial" w:hAnsi="Arial" w:cs="Arial"/>
          <w:b/>
          <w:sz w:val="16"/>
          <w:szCs w:val="16"/>
          <w:lang w:val="ru-MD"/>
        </w:rPr>
      </w:pPr>
      <w:r w:rsidRPr="00315BCA">
        <w:rPr>
          <w:rFonts w:ascii="Arial" w:hAnsi="Arial" w:cs="Arial"/>
          <w:b/>
          <w:sz w:val="16"/>
          <w:szCs w:val="16"/>
          <w:lang w:val="ro-RO"/>
        </w:rPr>
        <w:t xml:space="preserve"> </w:t>
      </w:r>
      <w:r w:rsidRPr="00315BCA">
        <w:rPr>
          <w:rFonts w:ascii="Arial" w:hAnsi="Arial" w:cs="Arial"/>
          <w:b/>
          <w:sz w:val="16"/>
          <w:szCs w:val="16"/>
          <w:lang w:val="ru-MD"/>
        </w:rPr>
        <w:t xml:space="preserve">Informaţia </w:t>
      </w:r>
      <w:proofErr w:type="spellStart"/>
      <w:r w:rsidRPr="00315BCA">
        <w:rPr>
          <w:rFonts w:ascii="Arial" w:hAnsi="Arial" w:cs="Arial"/>
          <w:b/>
          <w:sz w:val="16"/>
          <w:szCs w:val="16"/>
          <w:lang w:val="ru-MD"/>
        </w:rPr>
        <w:t>cu</w:t>
      </w:r>
      <w:proofErr w:type="spellEnd"/>
      <w:r w:rsidRPr="00315BCA">
        <w:rPr>
          <w:rFonts w:ascii="Arial" w:hAnsi="Arial" w:cs="Arial"/>
          <w:b/>
          <w:sz w:val="16"/>
          <w:szCs w:val="16"/>
          <w:lang w:val="ru-MD"/>
        </w:rPr>
        <w:t xml:space="preserve"> </w:t>
      </w:r>
      <w:proofErr w:type="spellStart"/>
      <w:r w:rsidRPr="00315BCA">
        <w:rPr>
          <w:rFonts w:ascii="Arial" w:hAnsi="Arial" w:cs="Arial"/>
          <w:b/>
          <w:sz w:val="16"/>
          <w:szCs w:val="16"/>
          <w:lang w:val="ru-MD"/>
        </w:rPr>
        <w:t>privire</w:t>
      </w:r>
      <w:proofErr w:type="spellEnd"/>
      <w:r w:rsidRPr="00315BCA">
        <w:rPr>
          <w:rFonts w:ascii="Arial" w:hAnsi="Arial" w:cs="Arial"/>
          <w:b/>
          <w:sz w:val="16"/>
          <w:szCs w:val="16"/>
          <w:lang w:val="ru-MD"/>
        </w:rPr>
        <w:t xml:space="preserve"> </w:t>
      </w:r>
      <w:proofErr w:type="spellStart"/>
      <w:r w:rsidRPr="00315BCA">
        <w:rPr>
          <w:rFonts w:ascii="Arial" w:hAnsi="Arial" w:cs="Arial"/>
          <w:b/>
          <w:sz w:val="16"/>
          <w:szCs w:val="16"/>
          <w:lang w:val="ru-MD"/>
        </w:rPr>
        <w:t>la</w:t>
      </w:r>
      <w:proofErr w:type="spellEnd"/>
      <w:r w:rsidRPr="00315BCA">
        <w:rPr>
          <w:rFonts w:ascii="Arial" w:hAnsi="Arial" w:cs="Arial"/>
          <w:b/>
          <w:sz w:val="16"/>
          <w:szCs w:val="16"/>
          <w:lang w:val="ru-MD"/>
        </w:rPr>
        <w:t xml:space="preserve"> </w:t>
      </w:r>
      <w:proofErr w:type="spellStart"/>
      <w:r w:rsidRPr="00315BCA">
        <w:rPr>
          <w:rFonts w:ascii="Arial" w:hAnsi="Arial" w:cs="Arial"/>
          <w:b/>
          <w:sz w:val="16"/>
          <w:szCs w:val="16"/>
          <w:lang w:val="ru-MD"/>
        </w:rPr>
        <w:t>contribuabilul</w:t>
      </w:r>
      <w:proofErr w:type="spellEnd"/>
      <w:r w:rsidRPr="00315BCA">
        <w:rPr>
          <w:rFonts w:ascii="Arial" w:hAnsi="Arial" w:cs="Arial"/>
          <w:b/>
          <w:sz w:val="16"/>
          <w:szCs w:val="16"/>
          <w:lang w:val="ru-MD"/>
        </w:rPr>
        <w:t xml:space="preserve"> – </w:t>
      </w:r>
      <w:proofErr w:type="spellStart"/>
      <w:r w:rsidRPr="00315BCA">
        <w:rPr>
          <w:rFonts w:ascii="Arial" w:hAnsi="Arial" w:cs="Arial"/>
          <w:b/>
          <w:sz w:val="16"/>
          <w:szCs w:val="16"/>
          <w:lang w:val="ru-MD"/>
        </w:rPr>
        <w:t>întreprinzătorul</w:t>
      </w:r>
      <w:proofErr w:type="spellEnd"/>
      <w:r w:rsidRPr="00315BCA">
        <w:rPr>
          <w:rFonts w:ascii="Arial" w:hAnsi="Arial" w:cs="Arial"/>
          <w:b/>
          <w:sz w:val="16"/>
          <w:szCs w:val="16"/>
          <w:lang w:val="ru-MD"/>
        </w:rPr>
        <w:t xml:space="preserve"> </w:t>
      </w:r>
      <w:proofErr w:type="spellStart"/>
      <w:r w:rsidRPr="00315BCA">
        <w:rPr>
          <w:rFonts w:ascii="Arial" w:hAnsi="Arial" w:cs="Arial"/>
          <w:b/>
          <w:sz w:val="16"/>
          <w:szCs w:val="16"/>
          <w:lang w:val="ru-MD"/>
        </w:rPr>
        <w:t>individual</w:t>
      </w:r>
      <w:proofErr w:type="spellEnd"/>
      <w:r w:rsidRPr="00315BCA">
        <w:rPr>
          <w:rFonts w:ascii="Arial" w:hAnsi="Arial" w:cs="Arial"/>
          <w:b/>
          <w:sz w:val="16"/>
          <w:szCs w:val="16"/>
          <w:lang w:val="ru-MD"/>
        </w:rPr>
        <w:t xml:space="preserve"> </w:t>
      </w:r>
      <w:proofErr w:type="spellStart"/>
      <w:r w:rsidRPr="00315BCA">
        <w:rPr>
          <w:rFonts w:ascii="Arial" w:hAnsi="Arial" w:cs="Arial"/>
          <w:b/>
          <w:sz w:val="16"/>
          <w:szCs w:val="16"/>
          <w:lang w:val="ru-MD"/>
        </w:rPr>
        <w:t>sau</w:t>
      </w:r>
      <w:proofErr w:type="spellEnd"/>
      <w:r w:rsidRPr="00315BCA">
        <w:rPr>
          <w:rFonts w:ascii="Arial" w:hAnsi="Arial" w:cs="Arial"/>
          <w:b/>
          <w:sz w:val="16"/>
          <w:szCs w:val="16"/>
          <w:lang w:val="ru-MD"/>
        </w:rPr>
        <w:t xml:space="preserve"> </w:t>
      </w:r>
      <w:proofErr w:type="spellStart"/>
      <w:r w:rsidRPr="00315BCA">
        <w:rPr>
          <w:rFonts w:ascii="Arial" w:hAnsi="Arial" w:cs="Arial"/>
          <w:b/>
          <w:sz w:val="16"/>
          <w:szCs w:val="16"/>
          <w:lang w:val="ru-MD"/>
        </w:rPr>
        <w:t>gospodărie</w:t>
      </w:r>
      <w:proofErr w:type="spellEnd"/>
      <w:r w:rsidRPr="00315BCA">
        <w:rPr>
          <w:rFonts w:ascii="Arial" w:hAnsi="Arial" w:cs="Arial"/>
          <w:b/>
          <w:sz w:val="16"/>
          <w:szCs w:val="16"/>
          <w:lang w:val="ru-MD"/>
        </w:rPr>
        <w:t xml:space="preserve"> </w:t>
      </w:r>
      <w:proofErr w:type="spellStart"/>
      <w:r w:rsidRPr="00315BCA">
        <w:rPr>
          <w:rFonts w:ascii="Arial" w:hAnsi="Arial" w:cs="Arial"/>
          <w:b/>
          <w:sz w:val="16"/>
          <w:szCs w:val="16"/>
          <w:lang w:val="ru-MD"/>
        </w:rPr>
        <w:t>ţărănească</w:t>
      </w:r>
      <w:proofErr w:type="spellEnd"/>
      <w:r w:rsidRPr="00315BCA">
        <w:rPr>
          <w:rFonts w:ascii="Arial" w:hAnsi="Arial" w:cs="Arial"/>
          <w:b/>
          <w:sz w:val="16"/>
          <w:szCs w:val="16"/>
          <w:lang w:val="ru-MD"/>
        </w:rPr>
        <w:t xml:space="preserve"> (</w:t>
      </w:r>
      <w:proofErr w:type="spellStart"/>
      <w:r w:rsidRPr="00315BCA">
        <w:rPr>
          <w:rFonts w:ascii="Arial" w:hAnsi="Arial" w:cs="Arial"/>
          <w:b/>
          <w:sz w:val="16"/>
          <w:szCs w:val="16"/>
          <w:lang w:val="ru-MD"/>
        </w:rPr>
        <w:t>de</w:t>
      </w:r>
      <w:proofErr w:type="spellEnd"/>
      <w:r w:rsidRPr="00315BCA">
        <w:rPr>
          <w:rFonts w:ascii="Arial" w:hAnsi="Arial" w:cs="Arial"/>
          <w:b/>
          <w:sz w:val="16"/>
          <w:szCs w:val="16"/>
          <w:lang w:val="ru-MD"/>
        </w:rPr>
        <w:t xml:space="preserve"> </w:t>
      </w:r>
      <w:proofErr w:type="spellStart"/>
      <w:r w:rsidRPr="00315BCA">
        <w:rPr>
          <w:rFonts w:ascii="Arial" w:hAnsi="Arial" w:cs="Arial"/>
          <w:b/>
          <w:sz w:val="16"/>
          <w:szCs w:val="16"/>
          <w:lang w:val="ru-MD"/>
        </w:rPr>
        <w:t>fermier</w:t>
      </w:r>
      <w:proofErr w:type="spellEnd"/>
      <w:r w:rsidRPr="00315BCA">
        <w:rPr>
          <w:rFonts w:ascii="Arial" w:hAnsi="Arial" w:cs="Arial"/>
          <w:b/>
          <w:sz w:val="16"/>
          <w:szCs w:val="16"/>
          <w:lang w:val="ru-MD"/>
        </w:rPr>
        <w:t>)</w:t>
      </w:r>
    </w:p>
    <w:p w:rsidR="00F36CD2" w:rsidRPr="00300016" w:rsidRDefault="00F36CD2" w:rsidP="00300016">
      <w:pPr>
        <w:pStyle w:val="a3"/>
        <w:ind w:right="49"/>
        <w:jc w:val="left"/>
        <w:rPr>
          <w:rFonts w:ascii="Arial" w:hAnsi="Arial" w:cs="Arial"/>
          <w:b/>
          <w:sz w:val="16"/>
          <w:szCs w:val="16"/>
          <w:lang w:val="ru-MD"/>
        </w:rPr>
      </w:pPr>
    </w:p>
    <w:tbl>
      <w:tblPr>
        <w:tblStyle w:val="a6"/>
        <w:tblW w:w="10915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997"/>
        <w:gridCol w:w="704"/>
        <w:gridCol w:w="1690"/>
        <w:gridCol w:w="11"/>
        <w:gridCol w:w="982"/>
        <w:gridCol w:w="10"/>
        <w:gridCol w:w="1124"/>
        <w:gridCol w:w="10"/>
        <w:gridCol w:w="997"/>
        <w:gridCol w:w="1417"/>
        <w:gridCol w:w="1276"/>
        <w:gridCol w:w="1276"/>
      </w:tblGrid>
      <w:tr w:rsidR="00F36CD2" w:rsidRPr="00300016" w:rsidTr="002F781F">
        <w:trPr>
          <w:jc w:val="center"/>
        </w:trPr>
        <w:tc>
          <w:tcPr>
            <w:tcW w:w="421" w:type="dxa"/>
            <w:vMerge w:val="restart"/>
            <w:vAlign w:val="center"/>
          </w:tcPr>
          <w:p w:rsidR="00F36CD2" w:rsidRPr="00300016" w:rsidRDefault="00F36CD2" w:rsidP="00300016">
            <w:pPr>
              <w:pStyle w:val="TableParagraph"/>
              <w:ind w:right="-97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Nr.</w:t>
            </w:r>
          </w:p>
          <w:p w:rsidR="00F36CD2" w:rsidRPr="00300016" w:rsidRDefault="00F36CD2" w:rsidP="00300016">
            <w:pPr>
              <w:pStyle w:val="TableParagraph"/>
              <w:ind w:right="-97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d/o</w:t>
            </w:r>
          </w:p>
        </w:tc>
        <w:tc>
          <w:tcPr>
            <w:tcW w:w="997" w:type="dxa"/>
            <w:vMerge w:val="restart"/>
            <w:vAlign w:val="center"/>
          </w:tcPr>
          <w:p w:rsidR="00F36CD2" w:rsidRPr="00300016" w:rsidRDefault="00F36CD2" w:rsidP="00300016">
            <w:pPr>
              <w:pStyle w:val="TableParagraph"/>
              <w:ind w:right="-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Numele şi prenumele</w:t>
            </w:r>
          </w:p>
          <w:p w:rsidR="00F36CD2" w:rsidRPr="00300016" w:rsidRDefault="00F36CD2" w:rsidP="00300016">
            <w:pPr>
              <w:pStyle w:val="TableParagraph"/>
              <w:ind w:right="-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4" w:type="dxa"/>
            <w:vMerge w:val="restart"/>
            <w:vAlign w:val="center"/>
          </w:tcPr>
          <w:p w:rsidR="00F36CD2" w:rsidRPr="00300016" w:rsidRDefault="00F36CD2" w:rsidP="00300016">
            <w:pPr>
              <w:pStyle w:val="TableParagraph"/>
              <w:ind w:right="-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 xml:space="preserve">Codul fiscal </w:t>
            </w:r>
          </w:p>
          <w:p w:rsidR="00F36CD2" w:rsidRPr="00300016" w:rsidRDefault="00F36CD2" w:rsidP="00300016">
            <w:pPr>
              <w:pStyle w:val="TableParagraph"/>
              <w:ind w:right="-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90" w:type="dxa"/>
            <w:vMerge w:val="restart"/>
            <w:vAlign w:val="center"/>
          </w:tcPr>
          <w:p w:rsidR="00F36CD2" w:rsidRPr="00300016" w:rsidRDefault="00F36CD2" w:rsidP="00300016">
            <w:pPr>
              <w:pStyle w:val="TableParagraph"/>
              <w:ind w:right="-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 xml:space="preserve">Suma scutirilor </w:t>
            </w:r>
          </w:p>
          <w:p w:rsidR="00F36CD2" w:rsidRPr="00300016" w:rsidRDefault="00F36CD2" w:rsidP="00300016">
            <w:pPr>
              <w:pStyle w:val="TableParagraph"/>
              <w:ind w:right="-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acordate</w:t>
            </w:r>
          </w:p>
          <w:p w:rsidR="00F36CD2" w:rsidRPr="00300016" w:rsidRDefault="00F36CD2" w:rsidP="00300016">
            <w:pPr>
              <w:pStyle w:val="TableParagraph"/>
              <w:ind w:right="-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întreprinzătorilor</w:t>
            </w:r>
          </w:p>
          <w:p w:rsidR="00F36CD2" w:rsidRPr="00300016" w:rsidRDefault="003F1AB0" w:rsidP="00300016">
            <w:pPr>
              <w:pStyle w:val="TableParagraph"/>
              <w:ind w:right="-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="00F36CD2" w:rsidRPr="00300016">
              <w:rPr>
                <w:rFonts w:ascii="Arial" w:hAnsi="Arial" w:cs="Arial"/>
                <w:b/>
                <w:sz w:val="16"/>
                <w:szCs w:val="16"/>
              </w:rPr>
              <w:t xml:space="preserve">ndividuali/ fondator gospodărie </w:t>
            </w:r>
            <w:proofErr w:type="spellStart"/>
            <w:r w:rsidR="00F36CD2" w:rsidRPr="00300016">
              <w:rPr>
                <w:rFonts w:ascii="Arial" w:hAnsi="Arial" w:cs="Arial"/>
                <w:b/>
                <w:sz w:val="16"/>
                <w:szCs w:val="16"/>
              </w:rPr>
              <w:t>tărănească</w:t>
            </w:r>
            <w:proofErr w:type="spellEnd"/>
          </w:p>
        </w:tc>
        <w:tc>
          <w:tcPr>
            <w:tcW w:w="7103" w:type="dxa"/>
            <w:gridSpan w:val="9"/>
            <w:vAlign w:val="center"/>
          </w:tcPr>
          <w:p w:rsidR="00F36CD2" w:rsidRPr="00300016" w:rsidRDefault="00F36CD2" w:rsidP="00300016">
            <w:pPr>
              <w:pStyle w:val="TableParagraph"/>
              <w:ind w:right="-97" w:hanging="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 xml:space="preserve">Corespunzător cotei de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participaţie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3F1AB0" w:rsidRPr="00300016" w:rsidTr="002F781F">
        <w:trPr>
          <w:trHeight w:val="285"/>
          <w:jc w:val="center"/>
        </w:trPr>
        <w:tc>
          <w:tcPr>
            <w:tcW w:w="421" w:type="dxa"/>
            <w:vMerge/>
            <w:vAlign w:val="center"/>
          </w:tcPr>
          <w:p w:rsidR="00F36CD2" w:rsidRPr="00300016" w:rsidRDefault="00F36CD2" w:rsidP="00300016">
            <w:pPr>
              <w:pStyle w:val="TableParagraph"/>
              <w:ind w:right="-9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F36CD2" w:rsidRPr="00300016" w:rsidRDefault="00F36CD2" w:rsidP="00300016">
            <w:pPr>
              <w:pStyle w:val="TableParagraph"/>
              <w:ind w:right="-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4" w:type="dxa"/>
            <w:vMerge/>
            <w:vAlign w:val="center"/>
          </w:tcPr>
          <w:p w:rsidR="00F36CD2" w:rsidRPr="00300016" w:rsidRDefault="00F36CD2" w:rsidP="00300016">
            <w:pPr>
              <w:pStyle w:val="TableParagraph"/>
              <w:ind w:right="-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90" w:type="dxa"/>
            <w:vMerge/>
            <w:vAlign w:val="center"/>
          </w:tcPr>
          <w:p w:rsidR="00F36CD2" w:rsidRPr="00300016" w:rsidRDefault="00F36CD2" w:rsidP="00300016">
            <w:pPr>
              <w:pStyle w:val="TableParagraph"/>
              <w:ind w:right="-9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36CD2" w:rsidRPr="00300016" w:rsidRDefault="00F36CD2" w:rsidP="00300016">
            <w:pPr>
              <w:pStyle w:val="TableParagraph"/>
              <w:ind w:left="-110" w:right="-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Suma</w:t>
            </w:r>
            <w:r w:rsidR="003F1AB0"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Venitului impozabil</w:t>
            </w:r>
          </w:p>
          <w:p w:rsidR="00F36CD2" w:rsidRPr="00300016" w:rsidRDefault="00F36CD2" w:rsidP="00300016">
            <w:pPr>
              <w:pStyle w:val="TableParagraph"/>
              <w:ind w:left="-110" w:right="-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(rînd.090)</w:t>
            </w:r>
          </w:p>
        </w:tc>
        <w:tc>
          <w:tcPr>
            <w:tcW w:w="1134" w:type="dxa"/>
            <w:gridSpan w:val="2"/>
            <w:vAlign w:val="center"/>
          </w:tcPr>
          <w:p w:rsidR="003F1AB0" w:rsidRPr="00300016" w:rsidRDefault="00F36CD2" w:rsidP="00300016">
            <w:pPr>
              <w:pStyle w:val="TableParagraph"/>
              <w:ind w:left="-110" w:right="-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Suma</w:t>
            </w:r>
            <w:r w:rsidR="003F1AB0"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impozitului</w:t>
            </w:r>
            <w:r w:rsidR="003F1AB0"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pe</w:t>
            </w:r>
            <w:r w:rsidR="003F1AB0"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 xml:space="preserve">venit </w:t>
            </w:r>
          </w:p>
          <w:p w:rsidR="00F36CD2" w:rsidRPr="00300016" w:rsidRDefault="00F36CD2" w:rsidP="00300016">
            <w:pPr>
              <w:pStyle w:val="TableParagraph"/>
              <w:ind w:left="-110" w:right="-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(rînd.120)</w:t>
            </w:r>
          </w:p>
        </w:tc>
        <w:tc>
          <w:tcPr>
            <w:tcW w:w="1007" w:type="dxa"/>
            <w:gridSpan w:val="2"/>
            <w:vAlign w:val="center"/>
          </w:tcPr>
          <w:p w:rsidR="00F36CD2" w:rsidRPr="00300016" w:rsidRDefault="00F36CD2" w:rsidP="00300016">
            <w:pPr>
              <w:pStyle w:val="TableParagraph"/>
              <w:ind w:left="-110" w:right="-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Suma</w:t>
            </w:r>
            <w:r w:rsidR="003F1AB0"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facilităţilor</w:t>
            </w:r>
            <w:r w:rsidR="003F1AB0"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fiscale</w:t>
            </w:r>
            <w:r w:rsidR="003F1AB0"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acordate</w:t>
            </w:r>
            <w:r w:rsidR="003F1AB0"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din</w:t>
            </w:r>
            <w:r w:rsidR="003F1AB0"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suma</w:t>
            </w:r>
            <w:r w:rsidR="003F1AB0" w:rsidRPr="00300016">
              <w:rPr>
                <w:rFonts w:ascii="Arial" w:hAnsi="Arial" w:cs="Arial"/>
                <w:b/>
                <w:sz w:val="16"/>
                <w:szCs w:val="16"/>
              </w:rPr>
              <w:t xml:space="preserve"> c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alculată</w:t>
            </w:r>
            <w:r w:rsidR="003F1AB0"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3F1AB0"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impozitului</w:t>
            </w:r>
            <w:r w:rsidR="003F1AB0"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pe</w:t>
            </w:r>
            <w:r w:rsidR="003F1AB0"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venit</w:t>
            </w:r>
            <w:r w:rsidR="003F1AB0"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(rînd.130)</w:t>
            </w:r>
          </w:p>
        </w:tc>
        <w:tc>
          <w:tcPr>
            <w:tcW w:w="1417" w:type="dxa"/>
            <w:vAlign w:val="center"/>
          </w:tcPr>
          <w:p w:rsidR="00F36CD2" w:rsidRPr="00300016" w:rsidRDefault="00F36CD2" w:rsidP="00300016">
            <w:pPr>
              <w:pStyle w:val="TableParagraph"/>
              <w:ind w:left="-110" w:right="-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Suma</w:t>
            </w:r>
            <w:r w:rsidR="003F1AB0"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venitului</w:t>
            </w:r>
            <w:r w:rsidR="003F1AB0"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impozabil</w:t>
            </w:r>
            <w:r w:rsidR="003F1AB0"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="003F1AB0"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la</w:t>
            </w:r>
            <w:r w:rsidR="003F1AB0"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care</w:t>
            </w:r>
            <w:r w:rsidR="003F1AB0"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se</w:t>
            </w:r>
            <w:r w:rsidR="003F1AB0"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aplică</w:t>
            </w:r>
            <w:r w:rsidR="003F1AB0"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facilitatea</w:t>
            </w:r>
            <w:r w:rsidR="003F1AB0"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fiscală</w:t>
            </w:r>
            <w:r w:rsidR="003F1AB0"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din</w:t>
            </w:r>
            <w:r w:rsidR="003F1AB0"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suma</w:t>
            </w:r>
            <w:r w:rsidR="003F1AB0"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calculată</w:t>
            </w:r>
            <w:r w:rsidR="003F1AB0"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3F1AB0"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impozitului</w:t>
            </w:r>
            <w:r w:rsidR="003F1AB0"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pe</w:t>
            </w:r>
            <w:r w:rsidR="003F1AB0"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venit</w:t>
            </w:r>
            <w:r w:rsidR="00315BCA">
              <w:rPr>
                <w:rFonts w:ascii="Arial" w:hAnsi="Arial" w:cs="Arial"/>
                <w:b/>
                <w:sz w:val="16"/>
                <w:szCs w:val="16"/>
              </w:rPr>
              <w:t xml:space="preserve"> (col.5 x %)</w:t>
            </w:r>
          </w:p>
        </w:tc>
        <w:tc>
          <w:tcPr>
            <w:tcW w:w="1276" w:type="dxa"/>
            <w:vAlign w:val="center"/>
          </w:tcPr>
          <w:p w:rsidR="003F1AB0" w:rsidRPr="00300016" w:rsidRDefault="00F36CD2" w:rsidP="00300016">
            <w:pPr>
              <w:pStyle w:val="TableParagraph"/>
              <w:ind w:left="-110" w:right="-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Suma venitului</w:t>
            </w:r>
            <w:r w:rsidR="003F1AB0"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impozabil,</w:t>
            </w:r>
            <w:r w:rsidR="003F1AB0"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exceptînd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</w:rPr>
              <w:t xml:space="preserve"> suma</w:t>
            </w:r>
            <w:r w:rsidR="003F1AB0"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venitului</w:t>
            </w:r>
            <w:r w:rsidR="003F1AB0"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supus</w:t>
            </w:r>
            <w:r w:rsidR="003F1AB0"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facilităţii</w:t>
            </w:r>
            <w:r w:rsidR="003F1AB0"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fiscale</w:t>
            </w:r>
          </w:p>
          <w:p w:rsidR="00F36CD2" w:rsidRPr="00300016" w:rsidRDefault="00F36CD2" w:rsidP="00300016">
            <w:pPr>
              <w:pStyle w:val="TableParagraph"/>
              <w:ind w:left="-110" w:right="-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(col.5 – col.8)</w:t>
            </w:r>
          </w:p>
        </w:tc>
        <w:tc>
          <w:tcPr>
            <w:tcW w:w="1276" w:type="dxa"/>
            <w:vAlign w:val="center"/>
          </w:tcPr>
          <w:p w:rsidR="00F36CD2" w:rsidRPr="00300016" w:rsidRDefault="00F36CD2" w:rsidP="00300016">
            <w:pPr>
              <w:pStyle w:val="TableParagraph"/>
              <w:ind w:left="-110" w:right="-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Suma impozitului pe</w:t>
            </w:r>
          </w:p>
          <w:p w:rsidR="00F36CD2" w:rsidRPr="00300016" w:rsidRDefault="00F36CD2" w:rsidP="00300016">
            <w:pPr>
              <w:pStyle w:val="TableParagraph"/>
              <w:ind w:left="-110" w:right="-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venit în perioada</w:t>
            </w:r>
          </w:p>
          <w:p w:rsidR="00F36CD2" w:rsidRPr="00300016" w:rsidRDefault="00F36CD2" w:rsidP="00300016">
            <w:pPr>
              <w:pStyle w:val="TableParagraph"/>
              <w:ind w:left="-110" w:right="-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fiscală curentă,</w:t>
            </w:r>
          </w:p>
          <w:p w:rsidR="00F36CD2" w:rsidRPr="00300016" w:rsidRDefault="00F36CD2" w:rsidP="00300016">
            <w:pPr>
              <w:pStyle w:val="TableParagraph"/>
              <w:ind w:left="-110" w:right="-10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exceptînd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facilităţile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</w:rPr>
              <w:t xml:space="preserve"> fiscale (col.6 – col.7)</w:t>
            </w:r>
          </w:p>
        </w:tc>
      </w:tr>
      <w:tr w:rsidR="003F1AB0" w:rsidRPr="00300016" w:rsidTr="002F781F">
        <w:trPr>
          <w:jc w:val="center"/>
        </w:trPr>
        <w:tc>
          <w:tcPr>
            <w:tcW w:w="421" w:type="dxa"/>
          </w:tcPr>
          <w:p w:rsidR="00F36CD2" w:rsidRPr="00300016" w:rsidRDefault="00F36CD2" w:rsidP="00300016">
            <w:pPr>
              <w:pStyle w:val="TableParagraph"/>
              <w:ind w:right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997" w:type="dxa"/>
          </w:tcPr>
          <w:p w:rsidR="00F36CD2" w:rsidRPr="00300016" w:rsidRDefault="00F36CD2" w:rsidP="00300016">
            <w:pPr>
              <w:pStyle w:val="TableParagraph"/>
              <w:ind w:left="286" w:right="28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704" w:type="dxa"/>
          </w:tcPr>
          <w:p w:rsidR="00F36CD2" w:rsidRPr="00300016" w:rsidRDefault="00F36CD2" w:rsidP="00300016">
            <w:pPr>
              <w:pStyle w:val="TableParagraph"/>
              <w:ind w:left="146" w:right="14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690" w:type="dxa"/>
          </w:tcPr>
          <w:p w:rsidR="00F36CD2" w:rsidRPr="00300016" w:rsidRDefault="00F36CD2" w:rsidP="00300016">
            <w:pPr>
              <w:pStyle w:val="TableParagraph"/>
              <w:ind w:left="100" w:right="10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2"/>
          </w:tcPr>
          <w:p w:rsidR="00F36CD2" w:rsidRPr="00300016" w:rsidRDefault="00F36CD2" w:rsidP="00300016">
            <w:pPr>
              <w:pStyle w:val="TableParagraph"/>
              <w:ind w:left="41" w:right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2"/>
          </w:tcPr>
          <w:p w:rsidR="00F36CD2" w:rsidRPr="00300016" w:rsidRDefault="00F36CD2" w:rsidP="00300016">
            <w:pPr>
              <w:pStyle w:val="a3"/>
              <w:ind w:right="49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  <w:lang w:val="ro-RO"/>
              </w:rPr>
              <w:t>6</w:t>
            </w:r>
          </w:p>
        </w:tc>
        <w:tc>
          <w:tcPr>
            <w:tcW w:w="1007" w:type="dxa"/>
            <w:gridSpan w:val="2"/>
          </w:tcPr>
          <w:p w:rsidR="00F36CD2" w:rsidRPr="00300016" w:rsidRDefault="00F36CD2" w:rsidP="00300016">
            <w:pPr>
              <w:pStyle w:val="a3"/>
              <w:ind w:right="49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  <w:lang w:val="ro-RO"/>
              </w:rPr>
              <w:t>7</w:t>
            </w:r>
          </w:p>
        </w:tc>
        <w:tc>
          <w:tcPr>
            <w:tcW w:w="1417" w:type="dxa"/>
          </w:tcPr>
          <w:p w:rsidR="00F36CD2" w:rsidRPr="00300016" w:rsidRDefault="00F36CD2" w:rsidP="00300016">
            <w:pPr>
              <w:pStyle w:val="a3"/>
              <w:ind w:right="49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  <w:lang w:val="ro-RO"/>
              </w:rPr>
              <w:t>8</w:t>
            </w:r>
          </w:p>
        </w:tc>
        <w:tc>
          <w:tcPr>
            <w:tcW w:w="1276" w:type="dxa"/>
          </w:tcPr>
          <w:p w:rsidR="00F36CD2" w:rsidRPr="00300016" w:rsidRDefault="00F36CD2" w:rsidP="00300016">
            <w:pPr>
              <w:pStyle w:val="a3"/>
              <w:ind w:right="49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  <w:lang w:val="ro-RO"/>
              </w:rPr>
              <w:t>9</w:t>
            </w:r>
          </w:p>
        </w:tc>
        <w:tc>
          <w:tcPr>
            <w:tcW w:w="1276" w:type="dxa"/>
          </w:tcPr>
          <w:p w:rsidR="00F36CD2" w:rsidRPr="00300016" w:rsidRDefault="00F36CD2" w:rsidP="00300016">
            <w:pPr>
              <w:pStyle w:val="a3"/>
              <w:ind w:right="49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  <w:lang w:val="ro-RO"/>
              </w:rPr>
              <w:t>10</w:t>
            </w:r>
          </w:p>
        </w:tc>
      </w:tr>
      <w:tr w:rsidR="003F1AB0" w:rsidRPr="00300016" w:rsidTr="002F781F">
        <w:trPr>
          <w:jc w:val="center"/>
        </w:trPr>
        <w:tc>
          <w:tcPr>
            <w:tcW w:w="421" w:type="dxa"/>
          </w:tcPr>
          <w:p w:rsidR="00F36CD2" w:rsidRPr="00300016" w:rsidRDefault="00F36CD2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997" w:type="dxa"/>
          </w:tcPr>
          <w:p w:rsidR="00F36CD2" w:rsidRPr="00300016" w:rsidRDefault="00F36CD2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704" w:type="dxa"/>
          </w:tcPr>
          <w:p w:rsidR="00F36CD2" w:rsidRPr="00300016" w:rsidRDefault="00F36CD2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690" w:type="dxa"/>
          </w:tcPr>
          <w:p w:rsidR="00F36CD2" w:rsidRPr="00300016" w:rsidRDefault="00F36CD2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993" w:type="dxa"/>
            <w:gridSpan w:val="2"/>
          </w:tcPr>
          <w:p w:rsidR="00F36CD2" w:rsidRPr="00300016" w:rsidRDefault="00F36CD2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134" w:type="dxa"/>
            <w:gridSpan w:val="2"/>
          </w:tcPr>
          <w:p w:rsidR="00F36CD2" w:rsidRPr="00300016" w:rsidRDefault="00F36CD2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007" w:type="dxa"/>
            <w:gridSpan w:val="2"/>
          </w:tcPr>
          <w:p w:rsidR="00F36CD2" w:rsidRPr="00300016" w:rsidRDefault="00F36CD2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417" w:type="dxa"/>
          </w:tcPr>
          <w:p w:rsidR="00F36CD2" w:rsidRPr="00300016" w:rsidRDefault="00F36CD2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276" w:type="dxa"/>
          </w:tcPr>
          <w:p w:rsidR="00F36CD2" w:rsidRPr="00300016" w:rsidRDefault="00F36CD2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276" w:type="dxa"/>
          </w:tcPr>
          <w:p w:rsidR="00F36CD2" w:rsidRPr="00300016" w:rsidRDefault="00F36CD2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</w:tr>
      <w:tr w:rsidR="003F1AB0" w:rsidRPr="00300016" w:rsidTr="002F781F">
        <w:trPr>
          <w:jc w:val="center"/>
        </w:trPr>
        <w:tc>
          <w:tcPr>
            <w:tcW w:w="421" w:type="dxa"/>
          </w:tcPr>
          <w:p w:rsidR="00F36CD2" w:rsidRPr="00300016" w:rsidRDefault="00F36CD2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997" w:type="dxa"/>
          </w:tcPr>
          <w:p w:rsidR="00F36CD2" w:rsidRPr="00300016" w:rsidRDefault="00F36CD2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704" w:type="dxa"/>
          </w:tcPr>
          <w:p w:rsidR="00F36CD2" w:rsidRPr="00300016" w:rsidRDefault="00F36CD2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690" w:type="dxa"/>
          </w:tcPr>
          <w:p w:rsidR="00F36CD2" w:rsidRPr="00300016" w:rsidRDefault="00F36CD2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993" w:type="dxa"/>
            <w:gridSpan w:val="2"/>
          </w:tcPr>
          <w:p w:rsidR="00F36CD2" w:rsidRPr="00300016" w:rsidRDefault="00F36CD2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134" w:type="dxa"/>
            <w:gridSpan w:val="2"/>
          </w:tcPr>
          <w:p w:rsidR="00F36CD2" w:rsidRPr="00300016" w:rsidRDefault="00F36CD2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007" w:type="dxa"/>
            <w:gridSpan w:val="2"/>
          </w:tcPr>
          <w:p w:rsidR="00F36CD2" w:rsidRPr="00300016" w:rsidRDefault="00F36CD2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417" w:type="dxa"/>
          </w:tcPr>
          <w:p w:rsidR="00F36CD2" w:rsidRPr="00300016" w:rsidRDefault="00F36CD2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276" w:type="dxa"/>
          </w:tcPr>
          <w:p w:rsidR="00F36CD2" w:rsidRPr="00300016" w:rsidRDefault="00F36CD2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276" w:type="dxa"/>
          </w:tcPr>
          <w:p w:rsidR="00F36CD2" w:rsidRPr="00300016" w:rsidRDefault="00F36CD2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</w:tr>
      <w:tr w:rsidR="003F1AB0" w:rsidRPr="00300016" w:rsidTr="002F781F">
        <w:trPr>
          <w:jc w:val="center"/>
        </w:trPr>
        <w:tc>
          <w:tcPr>
            <w:tcW w:w="421" w:type="dxa"/>
          </w:tcPr>
          <w:p w:rsidR="00F36CD2" w:rsidRPr="00300016" w:rsidRDefault="00F36CD2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997" w:type="dxa"/>
          </w:tcPr>
          <w:p w:rsidR="00F36CD2" w:rsidRPr="00300016" w:rsidRDefault="00F36CD2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704" w:type="dxa"/>
          </w:tcPr>
          <w:p w:rsidR="00F36CD2" w:rsidRPr="00300016" w:rsidRDefault="00F36CD2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690" w:type="dxa"/>
          </w:tcPr>
          <w:p w:rsidR="00F36CD2" w:rsidRPr="00300016" w:rsidRDefault="00F36CD2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993" w:type="dxa"/>
            <w:gridSpan w:val="2"/>
          </w:tcPr>
          <w:p w:rsidR="00F36CD2" w:rsidRPr="00300016" w:rsidRDefault="00F36CD2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134" w:type="dxa"/>
            <w:gridSpan w:val="2"/>
          </w:tcPr>
          <w:p w:rsidR="00F36CD2" w:rsidRPr="00300016" w:rsidRDefault="00F36CD2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007" w:type="dxa"/>
            <w:gridSpan w:val="2"/>
          </w:tcPr>
          <w:p w:rsidR="00F36CD2" w:rsidRPr="00300016" w:rsidRDefault="00F36CD2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417" w:type="dxa"/>
          </w:tcPr>
          <w:p w:rsidR="00F36CD2" w:rsidRPr="00300016" w:rsidRDefault="00F36CD2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276" w:type="dxa"/>
          </w:tcPr>
          <w:p w:rsidR="00F36CD2" w:rsidRPr="00300016" w:rsidRDefault="00F36CD2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276" w:type="dxa"/>
          </w:tcPr>
          <w:p w:rsidR="00F36CD2" w:rsidRPr="00300016" w:rsidRDefault="00F36CD2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</w:tr>
      <w:tr w:rsidR="00315BCA" w:rsidRPr="00300016" w:rsidTr="00315BCA">
        <w:trPr>
          <w:jc w:val="center"/>
        </w:trPr>
        <w:tc>
          <w:tcPr>
            <w:tcW w:w="2122" w:type="dxa"/>
            <w:gridSpan w:val="3"/>
          </w:tcPr>
          <w:p w:rsidR="00315BCA" w:rsidRPr="00300016" w:rsidRDefault="00315BCA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  <w:lang w:val="ro-RO"/>
              </w:rPr>
              <w:t>TOTAL</w:t>
            </w:r>
          </w:p>
        </w:tc>
        <w:tc>
          <w:tcPr>
            <w:tcW w:w="1701" w:type="dxa"/>
            <w:gridSpan w:val="2"/>
          </w:tcPr>
          <w:p w:rsidR="00315BCA" w:rsidRPr="00300016" w:rsidRDefault="00315BCA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992" w:type="dxa"/>
            <w:gridSpan w:val="2"/>
          </w:tcPr>
          <w:p w:rsidR="00315BCA" w:rsidRPr="00300016" w:rsidRDefault="00315BCA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134" w:type="dxa"/>
            <w:gridSpan w:val="2"/>
          </w:tcPr>
          <w:p w:rsidR="00315BCA" w:rsidRPr="00300016" w:rsidRDefault="00315BCA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997" w:type="dxa"/>
          </w:tcPr>
          <w:p w:rsidR="00315BCA" w:rsidRPr="00300016" w:rsidRDefault="00315BCA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417" w:type="dxa"/>
          </w:tcPr>
          <w:p w:rsidR="00315BCA" w:rsidRPr="00300016" w:rsidRDefault="00315BCA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276" w:type="dxa"/>
          </w:tcPr>
          <w:p w:rsidR="00315BCA" w:rsidRPr="00300016" w:rsidRDefault="00315BCA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  <w:tc>
          <w:tcPr>
            <w:tcW w:w="1276" w:type="dxa"/>
          </w:tcPr>
          <w:p w:rsidR="00315BCA" w:rsidRPr="00300016" w:rsidRDefault="00315BCA" w:rsidP="00300016">
            <w:pPr>
              <w:pStyle w:val="a3"/>
              <w:ind w:right="49"/>
              <w:jc w:val="left"/>
              <w:rPr>
                <w:rFonts w:ascii="Arial" w:hAnsi="Arial" w:cs="Arial"/>
                <w:b/>
                <w:sz w:val="16"/>
                <w:szCs w:val="16"/>
                <w:lang w:val="ru-MD"/>
              </w:rPr>
            </w:pPr>
          </w:p>
        </w:tc>
      </w:tr>
    </w:tbl>
    <w:p w:rsidR="002F781F" w:rsidRDefault="002F781F" w:rsidP="00300016">
      <w:pPr>
        <w:pStyle w:val="a3"/>
        <w:ind w:right="111"/>
        <w:jc w:val="right"/>
        <w:rPr>
          <w:rFonts w:ascii="Arial" w:hAnsi="Arial" w:cs="Arial"/>
          <w:b/>
          <w:sz w:val="16"/>
          <w:szCs w:val="16"/>
        </w:rPr>
      </w:pPr>
    </w:p>
    <w:p w:rsidR="008C26FF" w:rsidRDefault="008C26FF" w:rsidP="00300016">
      <w:pPr>
        <w:pStyle w:val="a3"/>
        <w:ind w:right="111"/>
        <w:jc w:val="right"/>
        <w:rPr>
          <w:rFonts w:ascii="Arial" w:hAnsi="Arial" w:cs="Arial"/>
          <w:b/>
          <w:sz w:val="16"/>
          <w:szCs w:val="16"/>
        </w:rPr>
      </w:pPr>
    </w:p>
    <w:p w:rsidR="008C26FF" w:rsidRDefault="008C26FF" w:rsidP="00300016">
      <w:pPr>
        <w:pStyle w:val="a3"/>
        <w:ind w:right="111"/>
        <w:jc w:val="right"/>
        <w:rPr>
          <w:rFonts w:ascii="Arial" w:hAnsi="Arial" w:cs="Arial"/>
          <w:b/>
          <w:sz w:val="16"/>
          <w:szCs w:val="16"/>
        </w:rPr>
      </w:pPr>
    </w:p>
    <w:p w:rsidR="008C26FF" w:rsidRDefault="008C26FF" w:rsidP="00300016">
      <w:pPr>
        <w:pStyle w:val="a3"/>
        <w:ind w:right="111"/>
        <w:jc w:val="right"/>
        <w:rPr>
          <w:rFonts w:ascii="Arial" w:hAnsi="Arial" w:cs="Arial"/>
          <w:b/>
          <w:sz w:val="16"/>
          <w:szCs w:val="16"/>
        </w:rPr>
      </w:pPr>
    </w:p>
    <w:p w:rsidR="008C26FF" w:rsidRDefault="008C26FF" w:rsidP="00300016">
      <w:pPr>
        <w:pStyle w:val="a3"/>
        <w:ind w:right="111"/>
        <w:jc w:val="right"/>
        <w:rPr>
          <w:rFonts w:ascii="Arial" w:hAnsi="Arial" w:cs="Arial"/>
          <w:b/>
          <w:sz w:val="16"/>
          <w:szCs w:val="16"/>
        </w:rPr>
      </w:pPr>
    </w:p>
    <w:p w:rsidR="008C26FF" w:rsidRDefault="008C26FF" w:rsidP="00300016">
      <w:pPr>
        <w:pStyle w:val="a3"/>
        <w:ind w:right="111"/>
        <w:jc w:val="right"/>
        <w:rPr>
          <w:rFonts w:ascii="Arial" w:hAnsi="Arial" w:cs="Arial"/>
          <w:b/>
          <w:sz w:val="16"/>
          <w:szCs w:val="16"/>
        </w:rPr>
      </w:pPr>
    </w:p>
    <w:p w:rsidR="008C26FF" w:rsidRDefault="008C26FF" w:rsidP="00300016">
      <w:pPr>
        <w:pStyle w:val="a3"/>
        <w:ind w:right="111"/>
        <w:jc w:val="right"/>
        <w:rPr>
          <w:rFonts w:ascii="Arial" w:hAnsi="Arial" w:cs="Arial"/>
          <w:b/>
          <w:sz w:val="16"/>
          <w:szCs w:val="16"/>
        </w:rPr>
      </w:pPr>
    </w:p>
    <w:p w:rsidR="008C26FF" w:rsidRDefault="008C26FF" w:rsidP="00300016">
      <w:pPr>
        <w:pStyle w:val="a3"/>
        <w:ind w:right="111"/>
        <w:jc w:val="right"/>
        <w:rPr>
          <w:rFonts w:ascii="Arial" w:hAnsi="Arial" w:cs="Arial"/>
          <w:b/>
          <w:sz w:val="16"/>
          <w:szCs w:val="16"/>
        </w:rPr>
      </w:pPr>
    </w:p>
    <w:p w:rsidR="008C26FF" w:rsidRDefault="008C26FF" w:rsidP="00300016">
      <w:pPr>
        <w:pStyle w:val="a3"/>
        <w:ind w:right="111"/>
        <w:jc w:val="right"/>
        <w:rPr>
          <w:rFonts w:ascii="Arial" w:hAnsi="Arial" w:cs="Arial"/>
          <w:b/>
          <w:sz w:val="16"/>
          <w:szCs w:val="16"/>
        </w:rPr>
      </w:pPr>
    </w:p>
    <w:p w:rsidR="008C26FF" w:rsidRDefault="008C26FF" w:rsidP="00300016">
      <w:pPr>
        <w:pStyle w:val="a3"/>
        <w:ind w:right="111"/>
        <w:jc w:val="right"/>
        <w:rPr>
          <w:rFonts w:ascii="Arial" w:hAnsi="Arial" w:cs="Arial"/>
          <w:b/>
          <w:sz w:val="16"/>
          <w:szCs w:val="16"/>
        </w:rPr>
      </w:pPr>
    </w:p>
    <w:p w:rsidR="008C26FF" w:rsidRDefault="008C26FF" w:rsidP="00300016">
      <w:pPr>
        <w:pStyle w:val="a3"/>
        <w:ind w:right="111"/>
        <w:jc w:val="right"/>
        <w:rPr>
          <w:rFonts w:ascii="Arial" w:hAnsi="Arial" w:cs="Arial"/>
          <w:b/>
          <w:sz w:val="16"/>
          <w:szCs w:val="16"/>
        </w:rPr>
      </w:pPr>
    </w:p>
    <w:p w:rsidR="008C26FF" w:rsidRDefault="008C26FF" w:rsidP="00300016">
      <w:pPr>
        <w:pStyle w:val="a3"/>
        <w:ind w:right="111"/>
        <w:jc w:val="right"/>
        <w:rPr>
          <w:rFonts w:ascii="Arial" w:hAnsi="Arial" w:cs="Arial"/>
          <w:b/>
          <w:sz w:val="16"/>
          <w:szCs w:val="16"/>
        </w:rPr>
      </w:pPr>
    </w:p>
    <w:p w:rsidR="008C26FF" w:rsidRDefault="008C26FF" w:rsidP="00300016">
      <w:pPr>
        <w:pStyle w:val="a3"/>
        <w:ind w:right="111"/>
        <w:jc w:val="right"/>
        <w:rPr>
          <w:rFonts w:ascii="Arial" w:hAnsi="Arial" w:cs="Arial"/>
          <w:b/>
          <w:sz w:val="16"/>
          <w:szCs w:val="16"/>
        </w:rPr>
      </w:pPr>
    </w:p>
    <w:p w:rsidR="008C26FF" w:rsidRDefault="008C26FF" w:rsidP="00300016">
      <w:pPr>
        <w:pStyle w:val="a3"/>
        <w:ind w:right="111"/>
        <w:jc w:val="right"/>
        <w:rPr>
          <w:rFonts w:ascii="Arial" w:hAnsi="Arial" w:cs="Arial"/>
          <w:b/>
          <w:sz w:val="16"/>
          <w:szCs w:val="16"/>
        </w:rPr>
      </w:pPr>
    </w:p>
    <w:p w:rsidR="003F1AB0" w:rsidRPr="00300016" w:rsidRDefault="003F1AB0" w:rsidP="00300016">
      <w:pPr>
        <w:pStyle w:val="a3"/>
        <w:ind w:right="111"/>
        <w:jc w:val="right"/>
        <w:rPr>
          <w:rFonts w:ascii="Arial" w:hAnsi="Arial" w:cs="Arial"/>
          <w:b/>
          <w:sz w:val="16"/>
          <w:szCs w:val="16"/>
        </w:rPr>
      </w:pPr>
      <w:proofErr w:type="spellStart"/>
      <w:r w:rsidRPr="00300016">
        <w:rPr>
          <w:rFonts w:ascii="Arial" w:hAnsi="Arial" w:cs="Arial"/>
          <w:b/>
          <w:sz w:val="16"/>
          <w:szCs w:val="16"/>
        </w:rPr>
        <w:t>Tabelul</w:t>
      </w:r>
      <w:proofErr w:type="spellEnd"/>
      <w:r w:rsidRPr="00300016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300016">
        <w:rPr>
          <w:rFonts w:ascii="Arial" w:hAnsi="Arial" w:cs="Arial"/>
          <w:b/>
          <w:sz w:val="16"/>
          <w:szCs w:val="16"/>
        </w:rPr>
        <w:t>nr.3</w:t>
      </w:r>
    </w:p>
    <w:p w:rsidR="003F1AB0" w:rsidRPr="00300016" w:rsidRDefault="003F1AB0" w:rsidP="00F161A7">
      <w:pPr>
        <w:pStyle w:val="a3"/>
        <w:ind w:right="-1"/>
        <w:jc w:val="left"/>
        <w:rPr>
          <w:rFonts w:ascii="Arial" w:hAnsi="Arial" w:cs="Arial"/>
          <w:b/>
          <w:sz w:val="16"/>
          <w:szCs w:val="16"/>
        </w:rPr>
      </w:pPr>
      <w:r w:rsidRPr="00300016">
        <w:rPr>
          <w:rFonts w:ascii="Arial" w:hAnsi="Arial" w:cs="Arial"/>
          <w:b/>
          <w:sz w:val="16"/>
          <w:szCs w:val="16"/>
        </w:rPr>
        <w:t>Informaţia</w:t>
      </w:r>
      <w:r w:rsidRPr="00300016">
        <w:rPr>
          <w:rFonts w:ascii="Arial" w:hAnsi="Arial" w:cs="Arial"/>
          <w:b/>
          <w:spacing w:val="-2"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privind</w:t>
      </w:r>
      <w:proofErr w:type="spellEnd"/>
      <w:r w:rsidRPr="00300016">
        <w:rPr>
          <w:rFonts w:ascii="Arial" w:hAnsi="Arial" w:cs="Arial"/>
          <w:b/>
          <w:spacing w:val="-4"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plăţile</w:t>
      </w:r>
      <w:proofErr w:type="spellEnd"/>
      <w:r w:rsidRPr="00300016">
        <w:rPr>
          <w:rFonts w:ascii="Arial" w:hAnsi="Arial" w:cs="Arial"/>
          <w:b/>
          <w:spacing w:val="-3"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salariale</w:t>
      </w:r>
      <w:proofErr w:type="spellEnd"/>
      <w:r w:rsidRPr="00300016">
        <w:rPr>
          <w:rFonts w:ascii="Arial" w:hAnsi="Arial" w:cs="Arial"/>
          <w:b/>
          <w:spacing w:val="-2"/>
          <w:sz w:val="16"/>
          <w:szCs w:val="16"/>
        </w:rPr>
        <w:t xml:space="preserve"> </w:t>
      </w:r>
      <w:r w:rsidRPr="00300016">
        <w:rPr>
          <w:rFonts w:ascii="Arial" w:hAnsi="Arial" w:cs="Arial"/>
          <w:b/>
          <w:sz w:val="16"/>
          <w:szCs w:val="16"/>
        </w:rPr>
        <w:t>şi</w:t>
      </w:r>
      <w:r w:rsidRPr="00300016">
        <w:rPr>
          <w:rFonts w:ascii="Arial" w:hAnsi="Arial" w:cs="Arial"/>
          <w:b/>
          <w:spacing w:val="-4"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alte</w:t>
      </w:r>
      <w:proofErr w:type="spellEnd"/>
      <w:r w:rsidRPr="00300016">
        <w:rPr>
          <w:rFonts w:ascii="Arial" w:hAnsi="Arial" w:cs="Arial"/>
          <w:b/>
          <w:spacing w:val="-3"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plăţi</w:t>
      </w:r>
      <w:proofErr w:type="spellEnd"/>
      <w:r w:rsidRPr="00300016">
        <w:rPr>
          <w:rFonts w:ascii="Arial" w:hAnsi="Arial" w:cs="Arial"/>
          <w:b/>
          <w:spacing w:val="-3"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efectuate</w:t>
      </w:r>
      <w:proofErr w:type="spellEnd"/>
      <w:r w:rsidRPr="00300016">
        <w:rPr>
          <w:rFonts w:ascii="Arial" w:hAnsi="Arial" w:cs="Arial"/>
          <w:b/>
          <w:spacing w:val="-7"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de</w:t>
      </w:r>
      <w:proofErr w:type="spellEnd"/>
      <w:r w:rsidRPr="00300016">
        <w:rPr>
          <w:rFonts w:ascii="Arial" w:hAnsi="Arial" w:cs="Arial"/>
          <w:b/>
          <w:spacing w:val="-2"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către</w:t>
      </w:r>
      <w:proofErr w:type="spellEnd"/>
      <w:r w:rsidRPr="00300016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angajator</w:t>
      </w:r>
      <w:proofErr w:type="spellEnd"/>
      <w:r w:rsidRPr="00300016">
        <w:rPr>
          <w:rFonts w:ascii="Arial" w:hAnsi="Arial" w:cs="Arial"/>
          <w:b/>
          <w:spacing w:val="-4"/>
          <w:sz w:val="16"/>
          <w:szCs w:val="16"/>
        </w:rPr>
        <w:t xml:space="preserve"> </w:t>
      </w:r>
      <w:r w:rsidRPr="00300016">
        <w:rPr>
          <w:rFonts w:ascii="Arial" w:hAnsi="Arial" w:cs="Arial"/>
          <w:b/>
          <w:sz w:val="16"/>
          <w:szCs w:val="16"/>
        </w:rPr>
        <w:t>în</w:t>
      </w:r>
      <w:r w:rsidRPr="00300016">
        <w:rPr>
          <w:rFonts w:ascii="Arial" w:hAnsi="Arial" w:cs="Arial"/>
          <w:b/>
          <w:spacing w:val="-3"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folosul</w:t>
      </w:r>
      <w:proofErr w:type="spellEnd"/>
      <w:r w:rsidRPr="00300016">
        <w:rPr>
          <w:rFonts w:ascii="Arial" w:hAnsi="Arial" w:cs="Arial"/>
          <w:b/>
          <w:spacing w:val="-4"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angajaţilor</w:t>
      </w:r>
      <w:proofErr w:type="spellEnd"/>
      <w:r w:rsidRPr="00300016">
        <w:rPr>
          <w:rFonts w:ascii="Arial" w:hAnsi="Arial" w:cs="Arial"/>
          <w:b/>
          <w:sz w:val="16"/>
          <w:szCs w:val="16"/>
        </w:rPr>
        <w:t>,</w:t>
      </w:r>
      <w:r w:rsidRPr="00300016">
        <w:rPr>
          <w:rFonts w:ascii="Arial" w:hAnsi="Arial" w:cs="Arial"/>
          <w:b/>
          <w:spacing w:val="-3"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precum</w:t>
      </w:r>
      <w:proofErr w:type="spellEnd"/>
      <w:r w:rsidRPr="00300016">
        <w:rPr>
          <w:rFonts w:ascii="Arial" w:hAnsi="Arial" w:cs="Arial"/>
          <w:b/>
          <w:spacing w:val="-5"/>
          <w:sz w:val="16"/>
          <w:szCs w:val="16"/>
        </w:rPr>
        <w:t xml:space="preserve"> </w:t>
      </w:r>
      <w:r w:rsidRPr="00300016">
        <w:rPr>
          <w:rFonts w:ascii="Arial" w:hAnsi="Arial" w:cs="Arial"/>
          <w:b/>
          <w:sz w:val="16"/>
          <w:szCs w:val="16"/>
        </w:rPr>
        <w:t>şi</w:t>
      </w:r>
      <w:r w:rsidRPr="00300016">
        <w:rPr>
          <w:rFonts w:ascii="Arial" w:hAnsi="Arial" w:cs="Arial"/>
          <w:b/>
          <w:spacing w:val="-4"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plăţile</w:t>
      </w:r>
      <w:proofErr w:type="spellEnd"/>
      <w:r w:rsidRPr="00300016">
        <w:rPr>
          <w:rFonts w:ascii="Arial" w:hAnsi="Arial" w:cs="Arial"/>
          <w:b/>
          <w:spacing w:val="-2"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achitate</w:t>
      </w:r>
      <w:proofErr w:type="spellEnd"/>
      <w:r w:rsidRPr="00300016">
        <w:rPr>
          <w:rFonts w:ascii="Arial" w:hAnsi="Arial" w:cs="Arial"/>
          <w:b/>
          <w:spacing w:val="-3"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rezidenţilor</w:t>
      </w:r>
      <w:proofErr w:type="spellEnd"/>
      <w:r w:rsidRPr="00300016">
        <w:rPr>
          <w:rFonts w:ascii="Arial" w:hAnsi="Arial" w:cs="Arial"/>
          <w:b/>
          <w:spacing w:val="-3"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din</w:t>
      </w:r>
      <w:proofErr w:type="spellEnd"/>
      <w:r w:rsidRPr="00300016">
        <w:rPr>
          <w:rFonts w:ascii="Arial" w:hAnsi="Arial" w:cs="Arial"/>
          <w:b/>
          <w:spacing w:val="-3"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sursele</w:t>
      </w:r>
      <w:proofErr w:type="spellEnd"/>
      <w:r w:rsidRPr="00300016">
        <w:rPr>
          <w:rFonts w:ascii="Arial" w:hAnsi="Arial" w:cs="Arial"/>
          <w:b/>
          <w:spacing w:val="-3"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de</w:t>
      </w:r>
      <w:proofErr w:type="spellEnd"/>
      <w:r w:rsidRPr="00300016">
        <w:rPr>
          <w:rFonts w:ascii="Arial" w:hAnsi="Arial" w:cs="Arial"/>
          <w:b/>
          <w:spacing w:val="1"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venit</w:t>
      </w:r>
      <w:proofErr w:type="spellEnd"/>
      <w:r w:rsidRPr="00300016">
        <w:rPr>
          <w:rFonts w:ascii="Arial" w:hAnsi="Arial" w:cs="Arial"/>
          <w:b/>
          <w:sz w:val="16"/>
          <w:szCs w:val="16"/>
        </w:rPr>
        <w:t>,</w:t>
      </w:r>
      <w:r w:rsidRPr="00300016">
        <w:rPr>
          <w:rFonts w:ascii="Arial" w:hAnsi="Arial" w:cs="Arial"/>
          <w:b/>
          <w:sz w:val="16"/>
          <w:szCs w:val="16"/>
          <w:lang w:val="ro-RO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altele</w:t>
      </w:r>
      <w:proofErr w:type="spellEnd"/>
      <w:r w:rsidRPr="00300016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decît</w:t>
      </w:r>
      <w:proofErr w:type="spellEnd"/>
      <w:r w:rsidRPr="00300016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salariul</w:t>
      </w:r>
      <w:proofErr w:type="spellEnd"/>
      <w:r w:rsidRPr="00300016">
        <w:rPr>
          <w:rFonts w:ascii="Arial" w:hAnsi="Arial" w:cs="Arial"/>
          <w:b/>
          <w:sz w:val="16"/>
          <w:szCs w:val="16"/>
        </w:rPr>
        <w:t>,</w:t>
      </w:r>
      <w:r w:rsidRPr="00300016">
        <w:rPr>
          <w:rFonts w:ascii="Arial" w:hAnsi="Arial" w:cs="Arial"/>
          <w:b/>
          <w:spacing w:val="-1"/>
          <w:sz w:val="16"/>
          <w:szCs w:val="16"/>
        </w:rPr>
        <w:t xml:space="preserve"> </w:t>
      </w:r>
      <w:r w:rsidRPr="00300016">
        <w:rPr>
          <w:rFonts w:ascii="Arial" w:hAnsi="Arial" w:cs="Arial"/>
          <w:b/>
          <w:sz w:val="16"/>
          <w:szCs w:val="16"/>
        </w:rPr>
        <w:t>şi</w:t>
      </w:r>
      <w:r w:rsidRPr="00300016">
        <w:rPr>
          <w:rFonts w:ascii="Arial" w:hAnsi="Arial" w:cs="Arial"/>
          <w:b/>
          <w:spacing w:val="-1"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impozitul</w:t>
      </w:r>
      <w:proofErr w:type="spellEnd"/>
      <w:r w:rsidRPr="00300016">
        <w:rPr>
          <w:rFonts w:ascii="Arial" w:hAnsi="Arial" w:cs="Arial"/>
          <w:b/>
          <w:spacing w:val="-1"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pe</w:t>
      </w:r>
      <w:proofErr w:type="spellEnd"/>
      <w:r w:rsidRPr="00300016">
        <w:rPr>
          <w:rFonts w:ascii="Arial" w:hAnsi="Arial" w:cs="Arial"/>
          <w:b/>
          <w:spacing w:val="-1"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venit</w:t>
      </w:r>
      <w:proofErr w:type="spellEnd"/>
      <w:r w:rsidRPr="00300016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reţinut</w:t>
      </w:r>
      <w:proofErr w:type="spellEnd"/>
      <w:r w:rsidRPr="00300016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din</w:t>
      </w:r>
      <w:proofErr w:type="spellEnd"/>
      <w:r w:rsidRPr="00300016">
        <w:rPr>
          <w:rFonts w:ascii="Arial" w:hAnsi="Arial" w:cs="Arial"/>
          <w:b/>
          <w:spacing w:val="-2"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aceste</w:t>
      </w:r>
      <w:proofErr w:type="spellEnd"/>
      <w:r w:rsidRPr="00300016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plăţi</w:t>
      </w:r>
      <w:proofErr w:type="spellEnd"/>
      <w:r w:rsidRPr="00300016">
        <w:rPr>
          <w:rFonts w:ascii="Arial" w:hAnsi="Arial" w:cs="Arial"/>
          <w:b/>
          <w:spacing w:val="-1"/>
          <w:sz w:val="16"/>
          <w:szCs w:val="16"/>
        </w:rPr>
        <w:t xml:space="preserve"> </w:t>
      </w:r>
    </w:p>
    <w:p w:rsidR="003F1AB0" w:rsidRPr="00300016" w:rsidRDefault="003F1AB0" w:rsidP="00300016">
      <w:pPr>
        <w:pStyle w:val="a3"/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923"/>
        <w:gridCol w:w="1027"/>
        <w:gridCol w:w="839"/>
        <w:gridCol w:w="704"/>
        <w:gridCol w:w="980"/>
        <w:gridCol w:w="975"/>
        <w:gridCol w:w="280"/>
        <w:gridCol w:w="281"/>
        <w:gridCol w:w="280"/>
        <w:gridCol w:w="281"/>
        <w:gridCol w:w="280"/>
        <w:gridCol w:w="1120"/>
        <w:gridCol w:w="1119"/>
        <w:gridCol w:w="840"/>
        <w:gridCol w:w="700"/>
      </w:tblGrid>
      <w:tr w:rsidR="002F781F" w:rsidRPr="00300016" w:rsidTr="008C26FF">
        <w:trPr>
          <w:trHeight w:val="1276"/>
          <w:jc w:val="center"/>
        </w:trPr>
        <w:tc>
          <w:tcPr>
            <w:tcW w:w="428" w:type="dxa"/>
            <w:vMerge w:val="restart"/>
            <w:vAlign w:val="center"/>
          </w:tcPr>
          <w:p w:rsidR="002F781F" w:rsidRPr="00300016" w:rsidRDefault="002F781F" w:rsidP="00300016">
            <w:pPr>
              <w:pStyle w:val="TableParagraph"/>
              <w:ind w:left="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 xml:space="preserve">Nr. </w:t>
            </w:r>
          </w:p>
          <w:p w:rsidR="002F781F" w:rsidRPr="00300016" w:rsidRDefault="002F781F" w:rsidP="00300016">
            <w:pPr>
              <w:pStyle w:val="TableParagraph"/>
              <w:ind w:left="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d/</w:t>
            </w:r>
            <w:r w:rsidRPr="00300016">
              <w:rPr>
                <w:rFonts w:ascii="Arial" w:hAnsi="Arial" w:cs="Arial"/>
                <w:b/>
                <w:spacing w:val="-36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o</w:t>
            </w:r>
          </w:p>
        </w:tc>
        <w:tc>
          <w:tcPr>
            <w:tcW w:w="923" w:type="dxa"/>
            <w:vMerge w:val="restart"/>
            <w:vAlign w:val="center"/>
          </w:tcPr>
          <w:p w:rsidR="002F781F" w:rsidRPr="00300016" w:rsidRDefault="002F781F" w:rsidP="00300016">
            <w:pPr>
              <w:pStyle w:val="TableParagraph"/>
              <w:ind w:left="14" w:right="3"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Codul fiscal al</w:t>
            </w:r>
            <w:r w:rsidRPr="0030001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 xml:space="preserve">angajatului sau </w:t>
            </w:r>
            <w:r w:rsidRPr="00300016">
              <w:rPr>
                <w:rFonts w:ascii="Arial" w:hAnsi="Arial" w:cs="Arial"/>
                <w:b/>
                <w:spacing w:val="-37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al altui</w:t>
            </w:r>
            <w:r w:rsidRPr="0030001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 xml:space="preserve">beneficiar </w:t>
            </w:r>
          </w:p>
        </w:tc>
        <w:tc>
          <w:tcPr>
            <w:tcW w:w="1027" w:type="dxa"/>
            <w:vMerge w:val="restart"/>
            <w:vAlign w:val="center"/>
          </w:tcPr>
          <w:p w:rsidR="002F781F" w:rsidRPr="00300016" w:rsidRDefault="002F781F" w:rsidP="00300016">
            <w:pPr>
              <w:pStyle w:val="TableParagraph"/>
              <w:ind w:left="72" w:right="60" w:firstLine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Numele și</w:t>
            </w:r>
            <w:r w:rsidRPr="0030001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prenumele</w:t>
            </w:r>
            <w:r w:rsidRPr="0030001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angajatului sau al altui beneficiar</w:t>
            </w:r>
            <w:r w:rsidRPr="0030001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</w:p>
        </w:tc>
        <w:tc>
          <w:tcPr>
            <w:tcW w:w="839" w:type="dxa"/>
            <w:vMerge w:val="restart"/>
            <w:vAlign w:val="center"/>
          </w:tcPr>
          <w:p w:rsidR="002F781F" w:rsidRPr="00300016" w:rsidRDefault="002F781F" w:rsidP="00300016">
            <w:pPr>
              <w:pStyle w:val="TableParagraph"/>
              <w:ind w:left="67" w:right="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Codul fiscal al soțului (soției)</w:t>
            </w:r>
            <w:r w:rsidRPr="00300016">
              <w:rPr>
                <w:rFonts w:ascii="Arial" w:hAnsi="Arial" w:cs="Arial"/>
                <w:b/>
                <w:spacing w:val="-37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angajatului</w:t>
            </w:r>
          </w:p>
        </w:tc>
        <w:tc>
          <w:tcPr>
            <w:tcW w:w="704" w:type="dxa"/>
            <w:vMerge w:val="restart"/>
            <w:vAlign w:val="center"/>
          </w:tcPr>
          <w:p w:rsidR="002F781F" w:rsidRPr="00300016" w:rsidRDefault="002F781F" w:rsidP="00300016">
            <w:pPr>
              <w:pStyle w:val="TableParagraph"/>
              <w:ind w:firstLine="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Codul</w:t>
            </w:r>
            <w:r w:rsidRPr="0030001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sursei de</w:t>
            </w:r>
            <w:r w:rsidRPr="00300016">
              <w:rPr>
                <w:rFonts w:ascii="Arial" w:hAnsi="Arial" w:cs="Arial"/>
                <w:b/>
                <w:spacing w:val="-37"/>
                <w:sz w:val="16"/>
                <w:szCs w:val="16"/>
              </w:rPr>
              <w:t xml:space="preserve">     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venit</w:t>
            </w:r>
          </w:p>
        </w:tc>
        <w:tc>
          <w:tcPr>
            <w:tcW w:w="980" w:type="dxa"/>
            <w:vMerge w:val="restart"/>
            <w:vAlign w:val="center"/>
          </w:tcPr>
          <w:p w:rsidR="002F781F" w:rsidRPr="00300016" w:rsidRDefault="002F781F" w:rsidP="00300016">
            <w:pPr>
              <w:pStyle w:val="TableParagraph"/>
              <w:ind w:left="48" w:right="3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Suma</w:t>
            </w:r>
            <w:r w:rsidRPr="0030001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venitului,</w:t>
            </w:r>
            <w:r w:rsidRPr="0030001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îndreptat</w:t>
            </w:r>
            <w:r w:rsidRPr="0030001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spre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achitare în perioada fiscală (lei)</w:t>
            </w:r>
          </w:p>
        </w:tc>
        <w:tc>
          <w:tcPr>
            <w:tcW w:w="975" w:type="dxa"/>
            <w:vMerge w:val="restart"/>
            <w:vAlign w:val="center"/>
          </w:tcPr>
          <w:p w:rsidR="002F781F" w:rsidRPr="00300016" w:rsidRDefault="002F781F" w:rsidP="00300016">
            <w:pPr>
              <w:pStyle w:val="TableParagraph"/>
              <w:ind w:left="92" w:right="80" w:firstLine="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 xml:space="preserve">Codul țării al </w:t>
            </w:r>
            <w:r w:rsidRPr="00300016">
              <w:rPr>
                <w:rFonts w:ascii="Arial" w:hAnsi="Arial" w:cs="Arial"/>
                <w:b/>
                <w:spacing w:val="-37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cărei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cetățean</w:t>
            </w:r>
            <w:r w:rsidRPr="00300016">
              <w:rPr>
                <w:rFonts w:ascii="Arial" w:hAnsi="Arial" w:cs="Arial"/>
                <w:b/>
                <w:spacing w:val="-37"/>
                <w:sz w:val="16"/>
                <w:szCs w:val="16"/>
              </w:rPr>
              <w:t xml:space="preserve">  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este</w:t>
            </w:r>
            <w:r w:rsidRPr="0030001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beneficiarul</w:t>
            </w:r>
            <w:r w:rsidRPr="0030001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plății</w:t>
            </w:r>
          </w:p>
        </w:tc>
        <w:tc>
          <w:tcPr>
            <w:tcW w:w="1402" w:type="dxa"/>
            <w:gridSpan w:val="5"/>
            <w:vAlign w:val="center"/>
          </w:tcPr>
          <w:p w:rsidR="002F781F" w:rsidRPr="00300016" w:rsidRDefault="002F781F" w:rsidP="00300016">
            <w:pPr>
              <w:pStyle w:val="TableParagraph"/>
              <w:ind w:left="76" w:right="57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Suma scutirilor acordate pentru</w:t>
            </w:r>
            <w:r w:rsidRPr="0030001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perioada fiscală conform codului scutirii (lei)</w:t>
            </w:r>
          </w:p>
        </w:tc>
        <w:tc>
          <w:tcPr>
            <w:tcW w:w="1120" w:type="dxa"/>
            <w:vMerge w:val="restart"/>
            <w:vAlign w:val="center"/>
          </w:tcPr>
          <w:p w:rsidR="002F781F" w:rsidRPr="00300016" w:rsidRDefault="002F781F" w:rsidP="00300016">
            <w:pPr>
              <w:pStyle w:val="TableParagraph"/>
              <w:ind w:left="27" w:right="109" w:hang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Suma totală a</w:t>
            </w:r>
            <w:r w:rsidRPr="0030001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scutirilor</w:t>
            </w:r>
            <w:r w:rsidRPr="0030001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acordate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î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n perioada fiscală curentă (lei) (col.8+9+10+11+12)</w:t>
            </w:r>
          </w:p>
        </w:tc>
        <w:tc>
          <w:tcPr>
            <w:tcW w:w="1119" w:type="dxa"/>
            <w:vMerge w:val="restart"/>
            <w:vAlign w:val="center"/>
          </w:tcPr>
          <w:p w:rsidR="002F781F" w:rsidRPr="00300016" w:rsidRDefault="002F781F" w:rsidP="00300016">
            <w:pPr>
              <w:pStyle w:val="TableParagraph"/>
              <w:ind w:left="9" w:firstLine="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 xml:space="preserve">Suma primelor de asigurare obligatorie de asistență medicală reținute în perioada de gestiune (lei) </w:t>
            </w:r>
          </w:p>
        </w:tc>
        <w:tc>
          <w:tcPr>
            <w:tcW w:w="840" w:type="dxa"/>
            <w:vMerge w:val="restart"/>
            <w:vAlign w:val="center"/>
          </w:tcPr>
          <w:p w:rsidR="002F781F" w:rsidRPr="00300016" w:rsidRDefault="002F781F" w:rsidP="00300016">
            <w:pPr>
              <w:pStyle w:val="TableParagraph"/>
              <w:ind w:left="37" w:hanging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 xml:space="preserve">Contribuții individuale de asigurări sociale de stat (lei) </w:t>
            </w:r>
          </w:p>
        </w:tc>
        <w:tc>
          <w:tcPr>
            <w:tcW w:w="700" w:type="dxa"/>
            <w:vMerge w:val="restart"/>
            <w:vAlign w:val="center"/>
          </w:tcPr>
          <w:p w:rsidR="002F781F" w:rsidRPr="00300016" w:rsidRDefault="002F781F" w:rsidP="00300016">
            <w:pPr>
              <w:pStyle w:val="TableParagraph"/>
              <w:ind w:left="56" w:right="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 xml:space="preserve">Suma impozitului pe venit reținut (lei) </w:t>
            </w:r>
          </w:p>
        </w:tc>
      </w:tr>
      <w:tr w:rsidR="002F781F" w:rsidRPr="00300016" w:rsidTr="008C26FF">
        <w:trPr>
          <w:trHeight w:val="365"/>
          <w:jc w:val="center"/>
        </w:trPr>
        <w:tc>
          <w:tcPr>
            <w:tcW w:w="428" w:type="dxa"/>
            <w:vMerge/>
          </w:tcPr>
          <w:p w:rsidR="002F781F" w:rsidRPr="00300016" w:rsidRDefault="002F781F" w:rsidP="003000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  <w:vMerge/>
          </w:tcPr>
          <w:p w:rsidR="002F781F" w:rsidRPr="00300016" w:rsidRDefault="002F781F" w:rsidP="003000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:rsidR="002F781F" w:rsidRPr="00300016" w:rsidRDefault="002F781F" w:rsidP="003000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dxa"/>
            <w:vMerge/>
          </w:tcPr>
          <w:p w:rsidR="002F781F" w:rsidRPr="00300016" w:rsidRDefault="002F781F" w:rsidP="003000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2F781F" w:rsidRPr="00300016" w:rsidRDefault="002F781F" w:rsidP="003000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0" w:type="dxa"/>
            <w:vMerge/>
          </w:tcPr>
          <w:p w:rsidR="002F781F" w:rsidRPr="00300016" w:rsidRDefault="002F781F" w:rsidP="00300016">
            <w:pPr>
              <w:pStyle w:val="TableParagraph"/>
              <w:ind w:left="114" w:right="10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" w:type="dxa"/>
            <w:vMerge/>
          </w:tcPr>
          <w:p w:rsidR="002F781F" w:rsidRPr="00300016" w:rsidRDefault="002F781F" w:rsidP="003000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vAlign w:val="center"/>
          </w:tcPr>
          <w:p w:rsidR="002F781F" w:rsidRPr="00300016" w:rsidRDefault="002F781F" w:rsidP="002F781F">
            <w:pPr>
              <w:pStyle w:val="TableParagraph"/>
              <w:ind w:right="-3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P</w:t>
            </w:r>
          </w:p>
        </w:tc>
        <w:tc>
          <w:tcPr>
            <w:tcW w:w="281" w:type="dxa"/>
            <w:vAlign w:val="center"/>
          </w:tcPr>
          <w:p w:rsidR="002F781F" w:rsidRPr="00300016" w:rsidRDefault="002F781F" w:rsidP="002F781F">
            <w:pPr>
              <w:pStyle w:val="TableParagraph"/>
              <w:ind w:right="-3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M</w:t>
            </w:r>
          </w:p>
        </w:tc>
        <w:tc>
          <w:tcPr>
            <w:tcW w:w="280" w:type="dxa"/>
            <w:vAlign w:val="center"/>
          </w:tcPr>
          <w:p w:rsidR="002F781F" w:rsidRPr="00300016" w:rsidRDefault="002F781F" w:rsidP="002F781F">
            <w:pPr>
              <w:pStyle w:val="TableParagraph"/>
              <w:ind w:right="-3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SM</w:t>
            </w:r>
          </w:p>
        </w:tc>
        <w:tc>
          <w:tcPr>
            <w:tcW w:w="281" w:type="dxa"/>
            <w:vAlign w:val="center"/>
          </w:tcPr>
          <w:p w:rsidR="002F781F" w:rsidRPr="00300016" w:rsidRDefault="002F781F" w:rsidP="002F781F">
            <w:pPr>
              <w:pStyle w:val="TableParagraph"/>
              <w:ind w:right="-3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</w:tc>
        <w:tc>
          <w:tcPr>
            <w:tcW w:w="280" w:type="dxa"/>
            <w:vAlign w:val="center"/>
          </w:tcPr>
          <w:p w:rsidR="002F781F" w:rsidRPr="00300016" w:rsidRDefault="002F781F" w:rsidP="002F781F">
            <w:pPr>
              <w:pStyle w:val="TableParagraph"/>
              <w:ind w:right="-3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H</w:t>
            </w:r>
          </w:p>
        </w:tc>
        <w:tc>
          <w:tcPr>
            <w:tcW w:w="1120" w:type="dxa"/>
            <w:vMerge/>
          </w:tcPr>
          <w:p w:rsidR="002F781F" w:rsidRPr="00300016" w:rsidRDefault="002F781F" w:rsidP="003000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</w:tcPr>
          <w:p w:rsidR="002F781F" w:rsidRPr="00300016" w:rsidRDefault="002F781F" w:rsidP="002F781F">
            <w:pPr>
              <w:pStyle w:val="TableParagraph"/>
              <w:ind w:left="35" w:right="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2F781F" w:rsidRPr="00300016" w:rsidRDefault="002F781F" w:rsidP="003000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:rsidR="002F781F" w:rsidRPr="00300016" w:rsidRDefault="002F781F" w:rsidP="003000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2FAC" w:rsidRPr="002F781F" w:rsidTr="008C26FF">
        <w:trPr>
          <w:trHeight w:val="211"/>
          <w:jc w:val="center"/>
        </w:trPr>
        <w:tc>
          <w:tcPr>
            <w:tcW w:w="428" w:type="dxa"/>
          </w:tcPr>
          <w:p w:rsidR="00592FAC" w:rsidRPr="002F781F" w:rsidRDefault="00592FAC" w:rsidP="00300016">
            <w:pPr>
              <w:pStyle w:val="TableParagraph"/>
              <w:ind w:left="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923" w:type="dxa"/>
          </w:tcPr>
          <w:p w:rsidR="00592FAC" w:rsidRPr="002F781F" w:rsidRDefault="00592FAC" w:rsidP="00300016">
            <w:pPr>
              <w:pStyle w:val="TableParagraph"/>
              <w:ind w:left="9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1027" w:type="dxa"/>
          </w:tcPr>
          <w:p w:rsidR="00592FAC" w:rsidRPr="002F781F" w:rsidRDefault="00592FAC" w:rsidP="00300016">
            <w:pPr>
              <w:pStyle w:val="TableParagraph"/>
              <w:ind w:left="9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839" w:type="dxa"/>
          </w:tcPr>
          <w:p w:rsidR="00592FAC" w:rsidRPr="002F781F" w:rsidRDefault="00592FAC" w:rsidP="00300016">
            <w:pPr>
              <w:pStyle w:val="TableParagraph"/>
              <w:ind w:left="1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704" w:type="dxa"/>
          </w:tcPr>
          <w:p w:rsidR="00592FAC" w:rsidRPr="002F781F" w:rsidRDefault="00592FAC" w:rsidP="00300016">
            <w:pPr>
              <w:pStyle w:val="TableParagraph"/>
              <w:ind w:left="230"/>
              <w:rPr>
                <w:rFonts w:ascii="Arial" w:hAnsi="Arial" w:cs="Arial"/>
                <w:b/>
                <w:sz w:val="14"/>
                <w:szCs w:val="14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980" w:type="dxa"/>
          </w:tcPr>
          <w:p w:rsidR="00592FAC" w:rsidRPr="002F781F" w:rsidRDefault="00592FAC" w:rsidP="00300016">
            <w:pPr>
              <w:pStyle w:val="TableParagraph"/>
              <w:ind w:left="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975" w:type="dxa"/>
          </w:tcPr>
          <w:p w:rsidR="00592FAC" w:rsidRPr="002F781F" w:rsidRDefault="00592FAC" w:rsidP="00300016">
            <w:pPr>
              <w:pStyle w:val="TableParagraph"/>
              <w:ind w:left="1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280" w:type="dxa"/>
            <w:vAlign w:val="center"/>
          </w:tcPr>
          <w:p w:rsidR="00592FAC" w:rsidRPr="002F781F" w:rsidRDefault="00592FAC" w:rsidP="002F781F">
            <w:pPr>
              <w:pStyle w:val="TableParagraph"/>
              <w:ind w:right="-3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281" w:type="dxa"/>
            <w:vAlign w:val="center"/>
          </w:tcPr>
          <w:p w:rsidR="00592FAC" w:rsidRPr="002F781F" w:rsidRDefault="00592FAC" w:rsidP="002F781F">
            <w:pPr>
              <w:pStyle w:val="TableParagraph"/>
              <w:ind w:right="-3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  <w:tc>
          <w:tcPr>
            <w:tcW w:w="280" w:type="dxa"/>
            <w:vAlign w:val="center"/>
          </w:tcPr>
          <w:p w:rsidR="00592FAC" w:rsidRPr="002F781F" w:rsidRDefault="00592FAC" w:rsidP="002F781F">
            <w:pPr>
              <w:pStyle w:val="TableParagraph"/>
              <w:ind w:right="-3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</w:rPr>
              <w:t>10</w:t>
            </w:r>
          </w:p>
        </w:tc>
        <w:tc>
          <w:tcPr>
            <w:tcW w:w="281" w:type="dxa"/>
            <w:vAlign w:val="center"/>
          </w:tcPr>
          <w:p w:rsidR="00592FAC" w:rsidRPr="002F781F" w:rsidRDefault="00592FAC" w:rsidP="002F781F">
            <w:pPr>
              <w:pStyle w:val="TableParagraph"/>
              <w:ind w:right="-3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</w:rPr>
              <w:t>11</w:t>
            </w:r>
          </w:p>
        </w:tc>
        <w:tc>
          <w:tcPr>
            <w:tcW w:w="280" w:type="dxa"/>
            <w:vAlign w:val="center"/>
          </w:tcPr>
          <w:p w:rsidR="00592FAC" w:rsidRPr="002F781F" w:rsidRDefault="00592FAC" w:rsidP="002F781F">
            <w:pPr>
              <w:pStyle w:val="TableParagraph"/>
              <w:ind w:right="-3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</w:rPr>
              <w:t>12</w:t>
            </w:r>
          </w:p>
        </w:tc>
        <w:tc>
          <w:tcPr>
            <w:tcW w:w="1120" w:type="dxa"/>
          </w:tcPr>
          <w:p w:rsidR="00592FAC" w:rsidRPr="002F781F" w:rsidRDefault="00592FAC" w:rsidP="00300016">
            <w:pPr>
              <w:pStyle w:val="TableParagraph"/>
              <w:ind w:left="324" w:right="299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</w:rPr>
              <w:t>13</w:t>
            </w:r>
          </w:p>
        </w:tc>
        <w:tc>
          <w:tcPr>
            <w:tcW w:w="1119" w:type="dxa"/>
          </w:tcPr>
          <w:p w:rsidR="00592FAC" w:rsidRPr="002F781F" w:rsidRDefault="00592FAC" w:rsidP="00300016">
            <w:pPr>
              <w:pStyle w:val="TableParagraph"/>
              <w:ind w:left="37" w:right="9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</w:rPr>
              <w:t>14</w:t>
            </w:r>
          </w:p>
        </w:tc>
        <w:tc>
          <w:tcPr>
            <w:tcW w:w="840" w:type="dxa"/>
          </w:tcPr>
          <w:p w:rsidR="00592FAC" w:rsidRPr="002F781F" w:rsidRDefault="00592FAC" w:rsidP="00300016">
            <w:pPr>
              <w:pStyle w:val="TableParagraph"/>
              <w:ind w:left="81" w:right="114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</w:rPr>
              <w:t>15</w:t>
            </w:r>
          </w:p>
        </w:tc>
        <w:tc>
          <w:tcPr>
            <w:tcW w:w="700" w:type="dxa"/>
          </w:tcPr>
          <w:p w:rsidR="00592FAC" w:rsidRPr="002F781F" w:rsidRDefault="00592FAC" w:rsidP="002F781F">
            <w:pPr>
              <w:pStyle w:val="TableParagraph"/>
              <w:ind w:right="6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</w:rPr>
              <w:t>16</w:t>
            </w:r>
          </w:p>
        </w:tc>
      </w:tr>
      <w:tr w:rsidR="00592FAC" w:rsidRPr="00300016" w:rsidTr="008C26FF">
        <w:trPr>
          <w:trHeight w:val="227"/>
          <w:jc w:val="center"/>
        </w:trPr>
        <w:tc>
          <w:tcPr>
            <w:tcW w:w="428" w:type="dxa"/>
          </w:tcPr>
          <w:p w:rsidR="00592FAC" w:rsidRPr="00300016" w:rsidRDefault="00592FAC" w:rsidP="00300016">
            <w:pPr>
              <w:pStyle w:val="TableParagraph"/>
              <w:ind w:left="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23" w:type="dxa"/>
          </w:tcPr>
          <w:p w:rsidR="00592FAC" w:rsidRPr="00300016" w:rsidRDefault="00592FAC" w:rsidP="00300016">
            <w:pPr>
              <w:pStyle w:val="TableParagraph"/>
              <w:ind w:left="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7" w:type="dxa"/>
          </w:tcPr>
          <w:p w:rsidR="00592FAC" w:rsidRPr="00300016" w:rsidRDefault="00592FAC" w:rsidP="00300016">
            <w:pPr>
              <w:pStyle w:val="TableParagraph"/>
              <w:ind w:left="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9" w:type="dxa"/>
          </w:tcPr>
          <w:p w:rsidR="00592FAC" w:rsidRPr="00300016" w:rsidRDefault="00592FAC" w:rsidP="00300016">
            <w:pPr>
              <w:pStyle w:val="TableParagraph"/>
              <w:ind w:left="1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4" w:type="dxa"/>
          </w:tcPr>
          <w:p w:rsidR="00592FAC" w:rsidRPr="00300016" w:rsidRDefault="00592FAC" w:rsidP="00300016">
            <w:pPr>
              <w:pStyle w:val="TableParagraph"/>
              <w:ind w:left="2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80" w:type="dxa"/>
          </w:tcPr>
          <w:p w:rsidR="00592FAC" w:rsidRPr="00300016" w:rsidRDefault="00592FAC" w:rsidP="00300016">
            <w:pPr>
              <w:pStyle w:val="TableParagraph"/>
              <w:ind w:left="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5" w:type="dxa"/>
          </w:tcPr>
          <w:p w:rsidR="00592FAC" w:rsidRPr="00300016" w:rsidRDefault="00592FAC" w:rsidP="00300016">
            <w:pPr>
              <w:pStyle w:val="TableParagraph"/>
              <w:ind w:left="1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0" w:type="dxa"/>
            <w:vAlign w:val="center"/>
          </w:tcPr>
          <w:p w:rsidR="00592FAC" w:rsidRPr="00300016" w:rsidRDefault="00592FAC" w:rsidP="00300016">
            <w:pPr>
              <w:pStyle w:val="TableParagraph"/>
              <w:ind w:left="17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1" w:type="dxa"/>
            <w:vAlign w:val="center"/>
          </w:tcPr>
          <w:p w:rsidR="00592FAC" w:rsidRPr="00300016" w:rsidRDefault="00592FAC" w:rsidP="00300016">
            <w:pPr>
              <w:pStyle w:val="TableParagraph"/>
              <w:ind w:left="17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0" w:type="dxa"/>
            <w:vAlign w:val="center"/>
          </w:tcPr>
          <w:p w:rsidR="00592FAC" w:rsidRPr="00300016" w:rsidRDefault="00592FAC" w:rsidP="00300016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1" w:type="dxa"/>
            <w:vAlign w:val="center"/>
          </w:tcPr>
          <w:p w:rsidR="00592FAC" w:rsidRPr="00300016" w:rsidRDefault="00592FAC" w:rsidP="00300016">
            <w:pPr>
              <w:pStyle w:val="TableParagraph"/>
              <w:ind w:left="123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0" w:type="dxa"/>
            <w:vAlign w:val="center"/>
          </w:tcPr>
          <w:p w:rsidR="00592FAC" w:rsidRPr="00300016" w:rsidRDefault="00592FAC" w:rsidP="00300016">
            <w:pPr>
              <w:pStyle w:val="TableParagraph"/>
              <w:ind w:left="195" w:right="1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0" w:type="dxa"/>
          </w:tcPr>
          <w:p w:rsidR="00592FAC" w:rsidRPr="00300016" w:rsidRDefault="00592FAC" w:rsidP="00300016">
            <w:pPr>
              <w:pStyle w:val="TableParagraph"/>
              <w:ind w:left="324" w:right="29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19" w:type="dxa"/>
          </w:tcPr>
          <w:p w:rsidR="00592FAC" w:rsidRPr="00300016" w:rsidRDefault="00592FAC" w:rsidP="00300016">
            <w:pPr>
              <w:pStyle w:val="TableParagraph"/>
              <w:ind w:left="37" w:right="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40" w:type="dxa"/>
          </w:tcPr>
          <w:p w:rsidR="00592FAC" w:rsidRPr="00300016" w:rsidRDefault="00592FAC" w:rsidP="00300016">
            <w:pPr>
              <w:pStyle w:val="TableParagraph"/>
              <w:ind w:left="81" w:right="1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0" w:type="dxa"/>
          </w:tcPr>
          <w:p w:rsidR="00592FAC" w:rsidRPr="00300016" w:rsidRDefault="00592FAC" w:rsidP="00300016">
            <w:pPr>
              <w:pStyle w:val="TableParagraph"/>
              <w:ind w:left="385" w:right="35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2FAC" w:rsidRPr="00300016" w:rsidTr="008C26FF">
        <w:trPr>
          <w:trHeight w:val="227"/>
          <w:jc w:val="center"/>
        </w:trPr>
        <w:tc>
          <w:tcPr>
            <w:tcW w:w="428" w:type="dxa"/>
          </w:tcPr>
          <w:p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</w:tcPr>
          <w:p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</w:tcPr>
          <w:p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4" w:type="dxa"/>
          </w:tcPr>
          <w:p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0" w:type="dxa"/>
          </w:tcPr>
          <w:p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" w:type="dxa"/>
          </w:tcPr>
          <w:p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</w:tcPr>
          <w:p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</w:tcPr>
          <w:p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</w:tcPr>
          <w:p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</w:tcPr>
          <w:p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</w:tcPr>
          <w:p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</w:tcPr>
          <w:p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</w:tcPr>
          <w:p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</w:tcPr>
          <w:p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dxa"/>
          </w:tcPr>
          <w:p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2FAC" w:rsidRPr="00300016" w:rsidTr="008C26FF">
        <w:trPr>
          <w:trHeight w:val="227"/>
          <w:jc w:val="center"/>
        </w:trPr>
        <w:tc>
          <w:tcPr>
            <w:tcW w:w="428" w:type="dxa"/>
          </w:tcPr>
          <w:p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</w:tcPr>
          <w:p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</w:tcPr>
          <w:p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4" w:type="dxa"/>
          </w:tcPr>
          <w:p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0" w:type="dxa"/>
          </w:tcPr>
          <w:p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" w:type="dxa"/>
          </w:tcPr>
          <w:p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</w:tcPr>
          <w:p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</w:tcPr>
          <w:p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</w:tcPr>
          <w:p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</w:tcPr>
          <w:p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</w:tcPr>
          <w:p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</w:tcPr>
          <w:p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</w:tcPr>
          <w:p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</w:tcPr>
          <w:p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dxa"/>
          </w:tcPr>
          <w:p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37D" w:rsidRPr="00300016" w:rsidTr="008C26FF">
        <w:trPr>
          <w:trHeight w:val="227"/>
          <w:jc w:val="center"/>
        </w:trPr>
        <w:tc>
          <w:tcPr>
            <w:tcW w:w="428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4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0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37D" w:rsidRPr="00300016" w:rsidTr="008C26FF">
        <w:trPr>
          <w:trHeight w:val="227"/>
          <w:jc w:val="center"/>
        </w:trPr>
        <w:tc>
          <w:tcPr>
            <w:tcW w:w="428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4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0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37D" w:rsidRPr="00300016" w:rsidTr="008C26FF">
        <w:trPr>
          <w:trHeight w:val="227"/>
          <w:jc w:val="center"/>
        </w:trPr>
        <w:tc>
          <w:tcPr>
            <w:tcW w:w="428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4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0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781F" w:rsidRPr="00300016" w:rsidTr="008C26FF">
        <w:trPr>
          <w:trHeight w:val="227"/>
          <w:jc w:val="center"/>
        </w:trPr>
        <w:tc>
          <w:tcPr>
            <w:tcW w:w="428" w:type="dxa"/>
          </w:tcPr>
          <w:p w:rsidR="002F781F" w:rsidRPr="00300016" w:rsidRDefault="002F781F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3" w:type="dxa"/>
          </w:tcPr>
          <w:p w:rsidR="002F781F" w:rsidRPr="00300016" w:rsidRDefault="002F781F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7" w:type="dxa"/>
          </w:tcPr>
          <w:p w:rsidR="002F781F" w:rsidRPr="00300016" w:rsidRDefault="002F781F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dxa"/>
          </w:tcPr>
          <w:p w:rsidR="002F781F" w:rsidRPr="00300016" w:rsidRDefault="002F781F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4" w:type="dxa"/>
          </w:tcPr>
          <w:p w:rsidR="002F781F" w:rsidRPr="00300016" w:rsidRDefault="002F781F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0" w:type="dxa"/>
          </w:tcPr>
          <w:p w:rsidR="002F781F" w:rsidRPr="00300016" w:rsidRDefault="002F781F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" w:type="dxa"/>
          </w:tcPr>
          <w:p w:rsidR="002F781F" w:rsidRPr="00300016" w:rsidRDefault="002F781F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</w:tcPr>
          <w:p w:rsidR="002F781F" w:rsidRPr="00300016" w:rsidRDefault="002F781F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</w:tcPr>
          <w:p w:rsidR="002F781F" w:rsidRPr="00300016" w:rsidRDefault="002F781F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</w:tcPr>
          <w:p w:rsidR="002F781F" w:rsidRPr="00300016" w:rsidRDefault="002F781F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</w:tcPr>
          <w:p w:rsidR="002F781F" w:rsidRPr="00300016" w:rsidRDefault="002F781F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</w:tcPr>
          <w:p w:rsidR="002F781F" w:rsidRPr="00300016" w:rsidRDefault="002F781F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</w:tcPr>
          <w:p w:rsidR="002F781F" w:rsidRPr="00300016" w:rsidRDefault="002F781F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</w:tcPr>
          <w:p w:rsidR="002F781F" w:rsidRPr="00300016" w:rsidRDefault="002F781F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</w:tcPr>
          <w:p w:rsidR="002F781F" w:rsidRPr="00300016" w:rsidRDefault="002F781F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dxa"/>
          </w:tcPr>
          <w:p w:rsidR="002F781F" w:rsidRPr="00300016" w:rsidRDefault="002F781F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2FAC" w:rsidRPr="00300016" w:rsidTr="008C26FF">
        <w:trPr>
          <w:trHeight w:val="234"/>
          <w:jc w:val="center"/>
        </w:trPr>
        <w:tc>
          <w:tcPr>
            <w:tcW w:w="3921" w:type="dxa"/>
            <w:gridSpan w:val="5"/>
            <w:vAlign w:val="center"/>
          </w:tcPr>
          <w:p w:rsidR="00592FAC" w:rsidRPr="00300016" w:rsidRDefault="00592FAC" w:rsidP="00300016">
            <w:pPr>
              <w:pStyle w:val="TableParagraph"/>
              <w:ind w:left="9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980" w:type="dxa"/>
          </w:tcPr>
          <w:p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" w:type="dxa"/>
          </w:tcPr>
          <w:p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</w:tcPr>
          <w:p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</w:tcPr>
          <w:p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</w:tcPr>
          <w:p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</w:tcPr>
          <w:p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</w:tcPr>
          <w:p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</w:tcPr>
          <w:p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</w:tcPr>
          <w:p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</w:tcPr>
          <w:p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dxa"/>
          </w:tcPr>
          <w:p w:rsidR="00592FAC" w:rsidRPr="00300016" w:rsidRDefault="00592FAC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F1AB0" w:rsidRPr="00300016" w:rsidRDefault="003F1AB0" w:rsidP="00300016">
      <w:pPr>
        <w:pStyle w:val="a3"/>
        <w:ind w:right="447"/>
        <w:jc w:val="left"/>
        <w:rPr>
          <w:rFonts w:ascii="Arial" w:hAnsi="Arial" w:cs="Arial"/>
          <w:sz w:val="16"/>
          <w:szCs w:val="16"/>
        </w:rPr>
      </w:pPr>
    </w:p>
    <w:p w:rsidR="00AE637D" w:rsidRDefault="00AE637D" w:rsidP="00300016">
      <w:pPr>
        <w:pStyle w:val="a3"/>
        <w:ind w:right="-31"/>
        <w:jc w:val="right"/>
        <w:rPr>
          <w:rFonts w:ascii="Arial" w:hAnsi="Arial" w:cs="Arial"/>
          <w:b/>
          <w:sz w:val="16"/>
          <w:szCs w:val="16"/>
        </w:rPr>
      </w:pPr>
    </w:p>
    <w:p w:rsidR="003F1AB0" w:rsidRPr="00300016" w:rsidRDefault="003F1AB0" w:rsidP="00300016">
      <w:pPr>
        <w:pStyle w:val="a3"/>
        <w:ind w:right="-31"/>
        <w:jc w:val="right"/>
        <w:rPr>
          <w:rFonts w:ascii="Arial" w:hAnsi="Arial" w:cs="Arial"/>
          <w:b/>
          <w:sz w:val="16"/>
          <w:szCs w:val="16"/>
        </w:rPr>
      </w:pPr>
      <w:proofErr w:type="spellStart"/>
      <w:r w:rsidRPr="00300016">
        <w:rPr>
          <w:rFonts w:ascii="Arial" w:hAnsi="Arial" w:cs="Arial"/>
          <w:b/>
          <w:sz w:val="16"/>
          <w:szCs w:val="16"/>
        </w:rPr>
        <w:t>Anexa</w:t>
      </w:r>
      <w:proofErr w:type="spellEnd"/>
      <w:r w:rsidRPr="00300016">
        <w:rPr>
          <w:rFonts w:ascii="Arial" w:hAnsi="Arial" w:cs="Arial"/>
          <w:b/>
          <w:spacing w:val="-1"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la</w:t>
      </w:r>
      <w:proofErr w:type="spellEnd"/>
      <w:r w:rsidRPr="00300016">
        <w:rPr>
          <w:rFonts w:ascii="Arial" w:hAnsi="Arial" w:cs="Arial"/>
          <w:b/>
          <w:spacing w:val="-1"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tabelul</w:t>
      </w:r>
      <w:proofErr w:type="spellEnd"/>
      <w:r w:rsidRPr="00300016">
        <w:rPr>
          <w:rFonts w:ascii="Arial" w:hAnsi="Arial" w:cs="Arial"/>
          <w:b/>
          <w:spacing w:val="-2"/>
          <w:sz w:val="16"/>
          <w:szCs w:val="16"/>
        </w:rPr>
        <w:t xml:space="preserve"> </w:t>
      </w:r>
      <w:r w:rsidRPr="00300016">
        <w:rPr>
          <w:rFonts w:ascii="Arial" w:hAnsi="Arial" w:cs="Arial"/>
          <w:b/>
          <w:sz w:val="16"/>
          <w:szCs w:val="16"/>
        </w:rPr>
        <w:t>nr.3</w:t>
      </w:r>
    </w:p>
    <w:p w:rsidR="003F1AB0" w:rsidRPr="00300016" w:rsidRDefault="003F1AB0" w:rsidP="00300016">
      <w:pPr>
        <w:ind w:right="241"/>
        <w:rPr>
          <w:rFonts w:ascii="Arial" w:hAnsi="Arial" w:cs="Arial"/>
          <w:b/>
          <w:sz w:val="16"/>
          <w:szCs w:val="16"/>
        </w:rPr>
      </w:pPr>
      <w:r w:rsidRPr="00300016">
        <w:rPr>
          <w:rFonts w:ascii="Arial" w:hAnsi="Arial" w:cs="Arial"/>
          <w:b/>
          <w:sz w:val="16"/>
          <w:szCs w:val="16"/>
        </w:rPr>
        <w:t xml:space="preserve">  Informația</w:t>
      </w:r>
      <w:r w:rsidRPr="00300016">
        <w:rPr>
          <w:rFonts w:ascii="Arial" w:hAnsi="Arial" w:cs="Arial"/>
          <w:b/>
          <w:spacing w:val="-4"/>
          <w:sz w:val="16"/>
          <w:szCs w:val="16"/>
        </w:rPr>
        <w:t xml:space="preserve"> </w:t>
      </w:r>
      <w:r w:rsidRPr="00300016">
        <w:rPr>
          <w:rFonts w:ascii="Arial" w:hAnsi="Arial" w:cs="Arial"/>
          <w:b/>
          <w:sz w:val="16"/>
          <w:szCs w:val="16"/>
        </w:rPr>
        <w:t>privind</w:t>
      </w:r>
      <w:r w:rsidRPr="00300016">
        <w:rPr>
          <w:rFonts w:ascii="Arial" w:hAnsi="Arial" w:cs="Arial"/>
          <w:b/>
          <w:spacing w:val="-5"/>
          <w:sz w:val="16"/>
          <w:szCs w:val="16"/>
        </w:rPr>
        <w:t xml:space="preserve"> </w:t>
      </w:r>
      <w:r w:rsidRPr="00300016">
        <w:rPr>
          <w:rFonts w:ascii="Arial" w:hAnsi="Arial" w:cs="Arial"/>
          <w:b/>
          <w:sz w:val="16"/>
          <w:szCs w:val="16"/>
        </w:rPr>
        <w:t>persoanele</w:t>
      </w:r>
      <w:r w:rsidRPr="00300016">
        <w:rPr>
          <w:rFonts w:ascii="Arial" w:hAnsi="Arial" w:cs="Arial"/>
          <w:b/>
          <w:spacing w:val="-4"/>
          <w:sz w:val="16"/>
          <w:szCs w:val="16"/>
        </w:rPr>
        <w:t xml:space="preserve"> </w:t>
      </w:r>
      <w:r w:rsidRPr="00300016">
        <w:rPr>
          <w:rFonts w:ascii="Arial" w:hAnsi="Arial" w:cs="Arial"/>
          <w:b/>
          <w:sz w:val="16"/>
          <w:szCs w:val="16"/>
        </w:rPr>
        <w:t>întreținute</w:t>
      </w:r>
    </w:p>
    <w:p w:rsidR="003F1AB0" w:rsidRPr="00300016" w:rsidRDefault="003F1AB0" w:rsidP="00300016">
      <w:pPr>
        <w:pStyle w:val="a3"/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2976"/>
        <w:gridCol w:w="3261"/>
      </w:tblGrid>
      <w:tr w:rsidR="003F1AB0" w:rsidRPr="00300016" w:rsidTr="00F161A7">
        <w:trPr>
          <w:trHeight w:val="752"/>
        </w:trPr>
        <w:tc>
          <w:tcPr>
            <w:tcW w:w="709" w:type="dxa"/>
            <w:vAlign w:val="center"/>
          </w:tcPr>
          <w:p w:rsidR="0008456C" w:rsidRPr="00300016" w:rsidRDefault="003F1AB0" w:rsidP="00300016">
            <w:pPr>
              <w:pStyle w:val="TableParagraph"/>
              <w:ind w:left="141" w:right="13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 xml:space="preserve">Nr. </w:t>
            </w:r>
          </w:p>
          <w:p w:rsidR="003F1AB0" w:rsidRPr="00300016" w:rsidRDefault="0008456C" w:rsidP="00300016">
            <w:pPr>
              <w:pStyle w:val="TableParagraph"/>
              <w:ind w:left="141" w:right="1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d/o</w:t>
            </w:r>
            <w:r w:rsidRPr="0030001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:rsidR="003F1AB0" w:rsidRPr="00300016" w:rsidRDefault="003F1AB0" w:rsidP="00300016">
            <w:pPr>
              <w:pStyle w:val="TableParagraph"/>
              <w:ind w:left="1082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Codul</w:t>
            </w:r>
            <w:r w:rsidRPr="0030001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fiscal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al</w:t>
            </w:r>
            <w:r w:rsidRPr="0030001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angajatului</w:t>
            </w:r>
          </w:p>
        </w:tc>
        <w:tc>
          <w:tcPr>
            <w:tcW w:w="2976" w:type="dxa"/>
            <w:vAlign w:val="center"/>
          </w:tcPr>
          <w:p w:rsidR="003F1AB0" w:rsidRPr="00300016" w:rsidRDefault="003F1AB0" w:rsidP="00300016">
            <w:pPr>
              <w:pStyle w:val="TableParagraph"/>
              <w:ind w:left="199" w:right="19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Codul</w:t>
            </w:r>
            <w:r w:rsidRPr="0030001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fiscal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al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persoanei</w:t>
            </w:r>
            <w:r w:rsidRPr="0030001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întreţinute</w:t>
            </w:r>
            <w:r w:rsidRPr="0030001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pentru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care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se</w:t>
            </w:r>
            <w:r w:rsidRPr="00300016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acordă</w:t>
            </w:r>
            <w:r w:rsidRPr="00300016">
              <w:rPr>
                <w:rFonts w:ascii="Arial" w:hAnsi="Arial" w:cs="Arial"/>
                <w:b/>
                <w:spacing w:val="-37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categoria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scutirii</w:t>
            </w:r>
            <w:r w:rsidRPr="0030001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</w:tc>
        <w:tc>
          <w:tcPr>
            <w:tcW w:w="3261" w:type="dxa"/>
            <w:vAlign w:val="center"/>
          </w:tcPr>
          <w:p w:rsidR="003F1AB0" w:rsidRPr="00300016" w:rsidRDefault="003F1AB0" w:rsidP="00300016">
            <w:pPr>
              <w:pStyle w:val="TableParagraph"/>
              <w:ind w:left="129" w:right="12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Codul</w:t>
            </w:r>
            <w:r w:rsidRPr="0030001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fiscal</w:t>
            </w:r>
            <w:r w:rsidRPr="0030001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al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persoanei</w:t>
            </w:r>
            <w:r w:rsidRPr="0030001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întreținute</w:t>
            </w:r>
            <w:r w:rsidRPr="0030001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pentru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care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se</w:t>
            </w:r>
            <w:r w:rsidRPr="00300016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acordă</w:t>
            </w:r>
            <w:r w:rsidR="00F161A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pacing w:val="-37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categoria</w:t>
            </w:r>
            <w:r w:rsidRPr="00300016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scutirii</w:t>
            </w:r>
            <w:r w:rsidRPr="00300016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H</w:t>
            </w:r>
          </w:p>
        </w:tc>
      </w:tr>
      <w:tr w:rsidR="003F1AB0" w:rsidRPr="00300016" w:rsidTr="00F161A7">
        <w:trPr>
          <w:trHeight w:val="199"/>
        </w:trPr>
        <w:tc>
          <w:tcPr>
            <w:tcW w:w="709" w:type="dxa"/>
          </w:tcPr>
          <w:p w:rsidR="003F1AB0" w:rsidRPr="00300016" w:rsidRDefault="003F1AB0" w:rsidP="00300016">
            <w:pPr>
              <w:pStyle w:val="TableParagraph"/>
              <w:ind w:left="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:rsidR="003F1AB0" w:rsidRPr="00300016" w:rsidRDefault="003F1AB0" w:rsidP="00300016">
            <w:pPr>
              <w:pStyle w:val="TableParagraph"/>
              <w:ind w:left="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976" w:type="dxa"/>
          </w:tcPr>
          <w:p w:rsidR="003F1AB0" w:rsidRPr="00300016" w:rsidRDefault="003F1AB0" w:rsidP="00300016">
            <w:pPr>
              <w:pStyle w:val="TableParagraph"/>
              <w:ind w:left="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261" w:type="dxa"/>
          </w:tcPr>
          <w:p w:rsidR="003F1AB0" w:rsidRPr="00300016" w:rsidRDefault="003F1AB0" w:rsidP="00300016">
            <w:pPr>
              <w:pStyle w:val="TableParagraph"/>
              <w:ind w:left="1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</w:tr>
      <w:tr w:rsidR="0008456C" w:rsidRPr="00300016" w:rsidTr="00F161A7">
        <w:trPr>
          <w:trHeight w:val="227"/>
        </w:trPr>
        <w:tc>
          <w:tcPr>
            <w:tcW w:w="709" w:type="dxa"/>
          </w:tcPr>
          <w:p w:rsidR="0008456C" w:rsidRPr="00300016" w:rsidRDefault="0008456C" w:rsidP="00300016">
            <w:pPr>
              <w:pStyle w:val="TableParagraph"/>
              <w:ind w:left="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08456C" w:rsidRPr="00300016" w:rsidRDefault="0008456C" w:rsidP="00300016">
            <w:pPr>
              <w:pStyle w:val="TableParagraph"/>
              <w:ind w:left="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08456C" w:rsidRPr="00300016" w:rsidRDefault="0008456C" w:rsidP="00300016">
            <w:pPr>
              <w:pStyle w:val="TableParagraph"/>
              <w:ind w:left="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1" w:type="dxa"/>
          </w:tcPr>
          <w:p w:rsidR="0008456C" w:rsidRPr="00300016" w:rsidRDefault="0008456C" w:rsidP="00300016">
            <w:pPr>
              <w:pStyle w:val="TableParagraph"/>
              <w:ind w:left="1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F781F" w:rsidRPr="00300016" w:rsidTr="00F161A7">
        <w:trPr>
          <w:trHeight w:val="227"/>
        </w:trPr>
        <w:tc>
          <w:tcPr>
            <w:tcW w:w="709" w:type="dxa"/>
          </w:tcPr>
          <w:p w:rsidR="002F781F" w:rsidRPr="00300016" w:rsidRDefault="002F781F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</w:tcPr>
          <w:p w:rsidR="002F781F" w:rsidRPr="00300016" w:rsidRDefault="002F781F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</w:tcPr>
          <w:p w:rsidR="002F781F" w:rsidRPr="00300016" w:rsidRDefault="002F781F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</w:tcPr>
          <w:p w:rsidR="002F781F" w:rsidRPr="00300016" w:rsidRDefault="002F781F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37D" w:rsidRPr="00300016" w:rsidTr="00F161A7">
        <w:trPr>
          <w:trHeight w:val="227"/>
        </w:trPr>
        <w:tc>
          <w:tcPr>
            <w:tcW w:w="709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37D" w:rsidRPr="00300016" w:rsidTr="00F161A7">
        <w:trPr>
          <w:trHeight w:val="227"/>
        </w:trPr>
        <w:tc>
          <w:tcPr>
            <w:tcW w:w="709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37D" w:rsidRPr="00300016" w:rsidTr="00F161A7">
        <w:trPr>
          <w:trHeight w:val="227"/>
        </w:trPr>
        <w:tc>
          <w:tcPr>
            <w:tcW w:w="709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</w:tcPr>
          <w:p w:rsidR="00AE637D" w:rsidRPr="00300016" w:rsidRDefault="00AE637D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1AB0" w:rsidRPr="00300016" w:rsidTr="00F161A7">
        <w:trPr>
          <w:trHeight w:val="227"/>
        </w:trPr>
        <w:tc>
          <w:tcPr>
            <w:tcW w:w="709" w:type="dxa"/>
          </w:tcPr>
          <w:p w:rsidR="003F1AB0" w:rsidRPr="00300016" w:rsidRDefault="003F1AB0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</w:tcPr>
          <w:p w:rsidR="003F1AB0" w:rsidRPr="00300016" w:rsidRDefault="003F1AB0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</w:tcPr>
          <w:p w:rsidR="003F1AB0" w:rsidRPr="00300016" w:rsidRDefault="003F1AB0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</w:tcPr>
          <w:p w:rsidR="003F1AB0" w:rsidRPr="00300016" w:rsidRDefault="003F1AB0" w:rsidP="0030001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36CD2" w:rsidRDefault="00F36CD2" w:rsidP="00300016">
      <w:pPr>
        <w:pStyle w:val="a3"/>
        <w:ind w:right="49"/>
        <w:jc w:val="left"/>
        <w:rPr>
          <w:rFonts w:ascii="Arial" w:hAnsi="Arial" w:cs="Arial"/>
          <w:b/>
          <w:sz w:val="16"/>
          <w:szCs w:val="16"/>
          <w:lang w:val="ru-MD"/>
        </w:rPr>
      </w:pPr>
    </w:p>
    <w:p w:rsidR="00AE637D" w:rsidRPr="00300016" w:rsidRDefault="00AE637D" w:rsidP="00300016">
      <w:pPr>
        <w:pStyle w:val="a3"/>
        <w:ind w:right="49"/>
        <w:jc w:val="left"/>
        <w:rPr>
          <w:rFonts w:ascii="Arial" w:hAnsi="Arial" w:cs="Arial"/>
          <w:b/>
          <w:sz w:val="16"/>
          <w:szCs w:val="16"/>
          <w:lang w:val="ru-MD"/>
        </w:rPr>
      </w:pPr>
    </w:p>
    <w:p w:rsidR="0008456C" w:rsidRPr="00300016" w:rsidRDefault="0008456C" w:rsidP="00300016">
      <w:pPr>
        <w:pStyle w:val="a3"/>
        <w:ind w:right="333"/>
        <w:jc w:val="right"/>
        <w:rPr>
          <w:rFonts w:ascii="Arial" w:hAnsi="Arial" w:cs="Arial"/>
          <w:b/>
          <w:sz w:val="16"/>
          <w:szCs w:val="16"/>
        </w:rPr>
      </w:pPr>
      <w:proofErr w:type="spellStart"/>
      <w:r w:rsidRPr="00300016">
        <w:rPr>
          <w:rFonts w:ascii="Arial" w:hAnsi="Arial" w:cs="Arial"/>
          <w:b/>
          <w:sz w:val="16"/>
          <w:szCs w:val="16"/>
        </w:rPr>
        <w:t>Tabelul</w:t>
      </w:r>
      <w:proofErr w:type="spellEnd"/>
      <w:r w:rsidRPr="00300016">
        <w:rPr>
          <w:rFonts w:ascii="Arial" w:hAnsi="Arial" w:cs="Arial"/>
          <w:b/>
          <w:spacing w:val="-3"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nr</w:t>
      </w:r>
      <w:proofErr w:type="spellEnd"/>
      <w:r w:rsidRPr="00300016">
        <w:rPr>
          <w:rFonts w:ascii="Arial" w:hAnsi="Arial" w:cs="Arial"/>
          <w:b/>
          <w:sz w:val="16"/>
          <w:szCs w:val="16"/>
        </w:rPr>
        <w:t>.</w:t>
      </w:r>
      <w:r w:rsidRPr="00300016">
        <w:rPr>
          <w:rFonts w:ascii="Arial" w:hAnsi="Arial" w:cs="Arial"/>
          <w:b/>
          <w:sz w:val="16"/>
          <w:szCs w:val="16"/>
          <w:lang w:val="ro-RO"/>
        </w:rPr>
        <w:t>4</w:t>
      </w:r>
    </w:p>
    <w:p w:rsidR="0008456C" w:rsidRPr="00300016" w:rsidRDefault="0008456C" w:rsidP="00300016">
      <w:pPr>
        <w:pStyle w:val="a3"/>
        <w:jc w:val="left"/>
        <w:rPr>
          <w:rFonts w:ascii="Arial" w:hAnsi="Arial" w:cs="Arial"/>
          <w:b/>
          <w:sz w:val="16"/>
          <w:szCs w:val="16"/>
        </w:rPr>
      </w:pPr>
      <w:r w:rsidRPr="00300016">
        <w:rPr>
          <w:rFonts w:ascii="Arial" w:hAnsi="Arial" w:cs="Arial"/>
          <w:b/>
          <w:sz w:val="16"/>
          <w:szCs w:val="16"/>
        </w:rPr>
        <w:t xml:space="preserve">Informaţia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privind</w:t>
      </w:r>
      <w:proofErr w:type="spellEnd"/>
      <w:r w:rsidRPr="00300016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plăţile</w:t>
      </w:r>
      <w:proofErr w:type="spellEnd"/>
      <w:r w:rsidRPr="00300016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achitate</w:t>
      </w:r>
      <w:proofErr w:type="spellEnd"/>
      <w:r w:rsidRPr="00300016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nerezidenţilor</w:t>
      </w:r>
      <w:proofErr w:type="spellEnd"/>
      <w:r w:rsidRPr="00300016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din</w:t>
      </w:r>
      <w:proofErr w:type="spellEnd"/>
      <w:r w:rsidRPr="00300016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sursele</w:t>
      </w:r>
      <w:proofErr w:type="spellEnd"/>
      <w:r w:rsidRPr="00300016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de</w:t>
      </w:r>
      <w:proofErr w:type="spellEnd"/>
      <w:r w:rsidRPr="00300016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venit</w:t>
      </w:r>
      <w:proofErr w:type="spellEnd"/>
      <w:r w:rsidRPr="00300016">
        <w:rPr>
          <w:rFonts w:ascii="Arial" w:hAnsi="Arial" w:cs="Arial"/>
          <w:b/>
          <w:sz w:val="16"/>
          <w:szCs w:val="16"/>
        </w:rPr>
        <w:t xml:space="preserve">,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altele</w:t>
      </w:r>
      <w:proofErr w:type="spellEnd"/>
      <w:r w:rsidRPr="00300016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decît</w:t>
      </w:r>
      <w:proofErr w:type="spellEnd"/>
      <w:r w:rsidRPr="00300016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plăţile</w:t>
      </w:r>
      <w:proofErr w:type="spellEnd"/>
      <w:r w:rsidRPr="00300016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salariale</w:t>
      </w:r>
      <w:proofErr w:type="spellEnd"/>
      <w:r w:rsidRPr="00300016">
        <w:rPr>
          <w:rFonts w:ascii="Arial" w:hAnsi="Arial" w:cs="Arial"/>
          <w:b/>
          <w:sz w:val="16"/>
          <w:szCs w:val="16"/>
        </w:rPr>
        <w:t xml:space="preserve"> şi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impozitul</w:t>
      </w:r>
      <w:proofErr w:type="spellEnd"/>
      <w:r w:rsidRPr="00300016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pe</w:t>
      </w:r>
      <w:proofErr w:type="spellEnd"/>
      <w:r w:rsidRPr="00300016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venit</w:t>
      </w:r>
      <w:proofErr w:type="spellEnd"/>
      <w:r w:rsidRPr="00300016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reţinut</w:t>
      </w:r>
      <w:proofErr w:type="spellEnd"/>
      <w:r w:rsidRPr="00300016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din</w:t>
      </w:r>
      <w:proofErr w:type="spellEnd"/>
      <w:r w:rsidRPr="00300016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aceste</w:t>
      </w:r>
      <w:proofErr w:type="spellEnd"/>
      <w:r w:rsidRPr="00300016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plăţi</w:t>
      </w:r>
      <w:proofErr w:type="spellEnd"/>
    </w:p>
    <w:p w:rsidR="0008456C" w:rsidRPr="00300016" w:rsidRDefault="0008456C" w:rsidP="00300016">
      <w:pPr>
        <w:pStyle w:val="a3"/>
        <w:jc w:val="left"/>
        <w:rPr>
          <w:rFonts w:ascii="Arial" w:hAnsi="Arial" w:cs="Arial"/>
          <w:b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43"/>
        <w:gridCol w:w="1319"/>
        <w:gridCol w:w="1480"/>
        <w:gridCol w:w="1024"/>
        <w:gridCol w:w="1142"/>
        <w:gridCol w:w="1396"/>
        <w:gridCol w:w="833"/>
        <w:gridCol w:w="1101"/>
        <w:gridCol w:w="1157"/>
      </w:tblGrid>
      <w:tr w:rsidR="0008456C" w:rsidRPr="00300016" w:rsidTr="008C26FF">
        <w:tc>
          <w:tcPr>
            <w:tcW w:w="742" w:type="dxa"/>
            <w:vAlign w:val="center"/>
          </w:tcPr>
          <w:p w:rsidR="0008456C" w:rsidRPr="00300016" w:rsidRDefault="0008456C" w:rsidP="00300016">
            <w:pPr>
              <w:pStyle w:val="TableParagraph"/>
              <w:ind w:left="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 xml:space="preserve">Nr. </w:t>
            </w:r>
          </w:p>
          <w:p w:rsidR="0008456C" w:rsidRPr="00300016" w:rsidRDefault="0008456C" w:rsidP="00300016">
            <w:pPr>
              <w:pStyle w:val="TableParagraph"/>
              <w:ind w:left="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>d/</w:t>
            </w:r>
            <w:r w:rsidRPr="00300016">
              <w:rPr>
                <w:rFonts w:ascii="Arial" w:hAnsi="Arial" w:cs="Arial"/>
                <w:b/>
                <w:spacing w:val="-36"/>
                <w:sz w:val="16"/>
                <w:szCs w:val="16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o</w:t>
            </w:r>
          </w:p>
        </w:tc>
        <w:tc>
          <w:tcPr>
            <w:tcW w:w="1357" w:type="dxa"/>
          </w:tcPr>
          <w:p w:rsidR="0008456C" w:rsidRPr="00300016" w:rsidRDefault="0008456C" w:rsidP="00300016">
            <w:pPr>
              <w:pStyle w:val="a3"/>
              <w:ind w:right="-31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Codul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fiscal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al</w:t>
            </w:r>
            <w:proofErr w:type="spellEnd"/>
          </w:p>
          <w:p w:rsidR="0008456C" w:rsidRPr="00300016" w:rsidRDefault="0008456C" w:rsidP="00300016">
            <w:pPr>
              <w:pStyle w:val="a3"/>
              <w:ind w:right="-31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beneficiarului</w:t>
            </w:r>
            <w:proofErr w:type="spellEnd"/>
          </w:p>
          <w:p w:rsidR="0008456C" w:rsidRPr="00300016" w:rsidRDefault="0008456C" w:rsidP="00300016">
            <w:pPr>
              <w:pStyle w:val="a3"/>
              <w:ind w:right="-31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plăţii</w:t>
            </w:r>
            <w:proofErr w:type="spellEnd"/>
          </w:p>
          <w:p w:rsidR="0008456C" w:rsidRPr="00300016" w:rsidRDefault="0008456C" w:rsidP="00300016">
            <w:pPr>
              <w:pStyle w:val="a3"/>
              <w:ind w:right="-31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08" w:type="dxa"/>
          </w:tcPr>
          <w:p w:rsidR="0008456C" w:rsidRPr="00300016" w:rsidRDefault="0008456C" w:rsidP="00300016">
            <w:pPr>
              <w:pStyle w:val="a3"/>
              <w:ind w:right="12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Denumirea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sau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numele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Pr="00300016"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prenumele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beneficiarului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plăţii</w:t>
            </w:r>
            <w:proofErr w:type="spellEnd"/>
          </w:p>
        </w:tc>
        <w:tc>
          <w:tcPr>
            <w:tcW w:w="1056" w:type="dxa"/>
          </w:tcPr>
          <w:p w:rsidR="0008456C" w:rsidRPr="00300016" w:rsidRDefault="0008456C" w:rsidP="00300016">
            <w:pPr>
              <w:pStyle w:val="a3"/>
              <w:ind w:right="-74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Tipul</w:t>
            </w:r>
            <w:proofErr w:type="spellEnd"/>
          </w:p>
          <w:p w:rsidR="0008456C" w:rsidRPr="00300016" w:rsidRDefault="0008456C" w:rsidP="00300016">
            <w:pPr>
              <w:pStyle w:val="a3"/>
              <w:ind w:right="-74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persoanei</w:t>
            </w:r>
            <w:proofErr w:type="spellEnd"/>
          </w:p>
          <w:p w:rsidR="0008456C" w:rsidRPr="00300016" w:rsidRDefault="0008456C" w:rsidP="00300016">
            <w:pPr>
              <w:pStyle w:val="a3"/>
              <w:ind w:right="-74"/>
              <w:rPr>
                <w:rFonts w:ascii="Arial" w:hAnsi="Arial" w:cs="Arial"/>
                <w:b/>
                <w:sz w:val="16"/>
                <w:szCs w:val="16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</w:rPr>
              <w:t xml:space="preserve">(JUR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sau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FIZ)</w:t>
            </w:r>
          </w:p>
        </w:tc>
        <w:tc>
          <w:tcPr>
            <w:tcW w:w="1202" w:type="dxa"/>
          </w:tcPr>
          <w:p w:rsidR="0008456C" w:rsidRPr="00300016" w:rsidRDefault="0008456C" w:rsidP="00300016">
            <w:pPr>
              <w:pStyle w:val="a3"/>
              <w:ind w:right="-19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Denumirea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</w:rPr>
              <w:t xml:space="preserve"> ţării</w:t>
            </w:r>
          </w:p>
        </w:tc>
        <w:tc>
          <w:tcPr>
            <w:tcW w:w="1481" w:type="dxa"/>
          </w:tcPr>
          <w:p w:rsidR="0008456C" w:rsidRPr="00300016" w:rsidRDefault="0008456C" w:rsidP="00300016">
            <w:pPr>
              <w:pStyle w:val="a3"/>
              <w:tabs>
                <w:tab w:val="left" w:pos="653"/>
              </w:tabs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Adresa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juridică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sau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</w:rPr>
              <w:t xml:space="preserve"> a</w:t>
            </w:r>
            <w:r w:rsidRPr="00300016"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domiciliului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beneficiarului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plăţii</w:t>
            </w:r>
            <w:proofErr w:type="spellEnd"/>
          </w:p>
        </w:tc>
        <w:tc>
          <w:tcPr>
            <w:tcW w:w="889" w:type="dxa"/>
          </w:tcPr>
          <w:p w:rsidR="0008456C" w:rsidRPr="00300016" w:rsidRDefault="0008456C" w:rsidP="00300016">
            <w:pPr>
              <w:pStyle w:val="a3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Codul</w:t>
            </w:r>
            <w:proofErr w:type="spellEnd"/>
            <w:r w:rsidR="00226E02" w:rsidRPr="00300016"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sursei</w:t>
            </w:r>
            <w:proofErr w:type="spellEnd"/>
            <w:r w:rsidR="00226E02" w:rsidRPr="00300016"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de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venit</w:t>
            </w:r>
            <w:proofErr w:type="spellEnd"/>
          </w:p>
        </w:tc>
        <w:tc>
          <w:tcPr>
            <w:tcW w:w="1213" w:type="dxa"/>
          </w:tcPr>
          <w:p w:rsidR="0008456C" w:rsidRPr="00300016" w:rsidRDefault="0008456C" w:rsidP="00300016">
            <w:pPr>
              <w:pStyle w:val="a3"/>
              <w:ind w:right="1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Suma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totală</w:t>
            </w:r>
            <w:proofErr w:type="spellEnd"/>
            <w:r w:rsidR="00226E02" w:rsidRPr="00300016"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 xml:space="preserve">a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venitului</w:t>
            </w:r>
            <w:proofErr w:type="spellEnd"/>
            <w:r w:rsidR="00226E02" w:rsidRPr="00300016"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îndreptat</w:t>
            </w:r>
            <w:proofErr w:type="spellEnd"/>
            <w:r w:rsidR="00226E02" w:rsidRPr="00300016"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spre</w:t>
            </w:r>
            <w:proofErr w:type="spellEnd"/>
            <w:r w:rsidR="00226E02" w:rsidRPr="00300016"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achitare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lei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215" w:type="dxa"/>
          </w:tcPr>
          <w:p w:rsidR="0008456C" w:rsidRPr="00300016" w:rsidRDefault="0008456C" w:rsidP="00300016">
            <w:pPr>
              <w:pStyle w:val="a3"/>
              <w:ind w:right="-59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Suma</w:t>
            </w:r>
            <w:proofErr w:type="spellEnd"/>
            <w:r w:rsidR="00226E02" w:rsidRPr="00300016"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</w:t>
            </w:r>
            <w:proofErr w:type="spellStart"/>
            <w:r w:rsidR="00226E02" w:rsidRPr="00300016">
              <w:rPr>
                <w:rFonts w:ascii="Arial" w:hAnsi="Arial" w:cs="Arial"/>
                <w:b/>
                <w:sz w:val="16"/>
                <w:szCs w:val="16"/>
              </w:rPr>
              <w:t>impozitului</w:t>
            </w:r>
            <w:proofErr w:type="spellEnd"/>
            <w:r w:rsidR="00226E02" w:rsidRPr="003000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pe</w:t>
            </w:r>
            <w:proofErr w:type="spellEnd"/>
            <w:r w:rsidR="00226E02" w:rsidRPr="00300016"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venit</w:t>
            </w:r>
            <w:proofErr w:type="spellEnd"/>
            <w:r w:rsidR="00226E02" w:rsidRPr="00300016"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reţinut</w:t>
            </w:r>
            <w:proofErr w:type="spellEnd"/>
            <w:r w:rsidR="00226E02" w:rsidRPr="00300016"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</w:t>
            </w:r>
            <w:r w:rsidRPr="00300016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 w:rsidRPr="00300016">
              <w:rPr>
                <w:rFonts w:ascii="Arial" w:hAnsi="Arial" w:cs="Arial"/>
                <w:b/>
                <w:sz w:val="16"/>
                <w:szCs w:val="16"/>
              </w:rPr>
              <w:t>lei</w:t>
            </w:r>
            <w:proofErr w:type="spellEnd"/>
            <w:r w:rsidRPr="0030001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08456C" w:rsidRPr="002F781F" w:rsidTr="008C26FF">
        <w:trPr>
          <w:trHeight w:val="227"/>
        </w:trPr>
        <w:tc>
          <w:tcPr>
            <w:tcW w:w="742" w:type="dxa"/>
          </w:tcPr>
          <w:p w:rsidR="0008456C" w:rsidRPr="002F781F" w:rsidRDefault="002F781F" w:rsidP="002F781F">
            <w:pPr>
              <w:pStyle w:val="a3"/>
              <w:ind w:right="447"/>
              <w:rPr>
                <w:rFonts w:ascii="Arial" w:hAnsi="Arial" w:cs="Arial"/>
                <w:b/>
                <w:sz w:val="14"/>
                <w:szCs w:val="14"/>
                <w:lang w:val="ro-RO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  <w:lang w:val="ro-RO"/>
              </w:rPr>
              <w:t>1</w:t>
            </w:r>
          </w:p>
        </w:tc>
        <w:tc>
          <w:tcPr>
            <w:tcW w:w="1357" w:type="dxa"/>
          </w:tcPr>
          <w:p w:rsidR="0008456C" w:rsidRPr="002F781F" w:rsidRDefault="002F781F" w:rsidP="002F781F">
            <w:pPr>
              <w:pStyle w:val="a3"/>
              <w:ind w:right="447"/>
              <w:rPr>
                <w:rFonts w:ascii="Arial" w:hAnsi="Arial" w:cs="Arial"/>
                <w:b/>
                <w:sz w:val="14"/>
                <w:szCs w:val="14"/>
                <w:lang w:val="ro-RO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  <w:lang w:val="ro-RO"/>
              </w:rPr>
              <w:t>2</w:t>
            </w:r>
          </w:p>
        </w:tc>
        <w:tc>
          <w:tcPr>
            <w:tcW w:w="1608" w:type="dxa"/>
          </w:tcPr>
          <w:p w:rsidR="0008456C" w:rsidRPr="002F781F" w:rsidRDefault="002F781F" w:rsidP="002F781F">
            <w:pPr>
              <w:pStyle w:val="a3"/>
              <w:ind w:right="447"/>
              <w:rPr>
                <w:rFonts w:ascii="Arial" w:hAnsi="Arial" w:cs="Arial"/>
                <w:b/>
                <w:sz w:val="14"/>
                <w:szCs w:val="14"/>
                <w:lang w:val="ro-RO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  <w:lang w:val="ro-RO"/>
              </w:rPr>
              <w:t>3</w:t>
            </w:r>
          </w:p>
        </w:tc>
        <w:tc>
          <w:tcPr>
            <w:tcW w:w="1056" w:type="dxa"/>
          </w:tcPr>
          <w:p w:rsidR="0008456C" w:rsidRPr="002F781F" w:rsidRDefault="002F781F" w:rsidP="002F781F">
            <w:pPr>
              <w:pStyle w:val="a3"/>
              <w:ind w:right="447"/>
              <w:rPr>
                <w:rFonts w:ascii="Arial" w:hAnsi="Arial" w:cs="Arial"/>
                <w:b/>
                <w:sz w:val="14"/>
                <w:szCs w:val="14"/>
                <w:lang w:val="ro-RO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  <w:lang w:val="ro-RO"/>
              </w:rPr>
              <w:t>4</w:t>
            </w:r>
          </w:p>
        </w:tc>
        <w:tc>
          <w:tcPr>
            <w:tcW w:w="1202" w:type="dxa"/>
          </w:tcPr>
          <w:p w:rsidR="0008456C" w:rsidRPr="002F781F" w:rsidRDefault="002F781F" w:rsidP="002F781F">
            <w:pPr>
              <w:pStyle w:val="a3"/>
              <w:ind w:right="447"/>
              <w:rPr>
                <w:rFonts w:ascii="Arial" w:hAnsi="Arial" w:cs="Arial"/>
                <w:b/>
                <w:sz w:val="14"/>
                <w:szCs w:val="14"/>
                <w:lang w:val="ro-RO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  <w:lang w:val="ro-RO"/>
              </w:rPr>
              <w:t>5</w:t>
            </w:r>
          </w:p>
        </w:tc>
        <w:tc>
          <w:tcPr>
            <w:tcW w:w="1481" w:type="dxa"/>
          </w:tcPr>
          <w:p w:rsidR="0008456C" w:rsidRPr="002F781F" w:rsidRDefault="002F781F" w:rsidP="002F781F">
            <w:pPr>
              <w:pStyle w:val="a3"/>
              <w:ind w:right="447"/>
              <w:rPr>
                <w:rFonts w:ascii="Arial" w:hAnsi="Arial" w:cs="Arial"/>
                <w:b/>
                <w:sz w:val="14"/>
                <w:szCs w:val="14"/>
                <w:lang w:val="ro-RO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  <w:lang w:val="ro-RO"/>
              </w:rPr>
              <w:t>6</w:t>
            </w:r>
          </w:p>
        </w:tc>
        <w:tc>
          <w:tcPr>
            <w:tcW w:w="889" w:type="dxa"/>
          </w:tcPr>
          <w:p w:rsidR="0008456C" w:rsidRPr="002F781F" w:rsidRDefault="002F781F" w:rsidP="002F781F">
            <w:pPr>
              <w:pStyle w:val="a3"/>
              <w:ind w:right="447"/>
              <w:rPr>
                <w:rFonts w:ascii="Arial" w:hAnsi="Arial" w:cs="Arial"/>
                <w:b/>
                <w:sz w:val="14"/>
                <w:szCs w:val="14"/>
                <w:lang w:val="ro-RO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  <w:lang w:val="ro-RO"/>
              </w:rPr>
              <w:t>7</w:t>
            </w:r>
          </w:p>
        </w:tc>
        <w:tc>
          <w:tcPr>
            <w:tcW w:w="1213" w:type="dxa"/>
          </w:tcPr>
          <w:p w:rsidR="0008456C" w:rsidRPr="002F781F" w:rsidRDefault="002F781F" w:rsidP="002F781F">
            <w:pPr>
              <w:pStyle w:val="a3"/>
              <w:ind w:right="447"/>
              <w:rPr>
                <w:rFonts w:ascii="Arial" w:hAnsi="Arial" w:cs="Arial"/>
                <w:b/>
                <w:sz w:val="14"/>
                <w:szCs w:val="14"/>
                <w:lang w:val="ro-RO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  <w:lang w:val="ro-RO"/>
              </w:rPr>
              <w:t>8</w:t>
            </w:r>
          </w:p>
        </w:tc>
        <w:tc>
          <w:tcPr>
            <w:tcW w:w="1215" w:type="dxa"/>
          </w:tcPr>
          <w:p w:rsidR="0008456C" w:rsidRPr="002F781F" w:rsidRDefault="002F781F" w:rsidP="002F781F">
            <w:pPr>
              <w:pStyle w:val="a3"/>
              <w:ind w:right="-59"/>
              <w:rPr>
                <w:rFonts w:ascii="Arial" w:hAnsi="Arial" w:cs="Arial"/>
                <w:b/>
                <w:sz w:val="14"/>
                <w:szCs w:val="14"/>
                <w:lang w:val="ro-RO"/>
              </w:rPr>
            </w:pPr>
            <w:r w:rsidRPr="002F781F">
              <w:rPr>
                <w:rFonts w:ascii="Arial" w:hAnsi="Arial" w:cs="Arial"/>
                <w:b/>
                <w:sz w:val="14"/>
                <w:szCs w:val="14"/>
                <w:lang w:val="ro-RO"/>
              </w:rPr>
              <w:t>9</w:t>
            </w:r>
          </w:p>
        </w:tc>
      </w:tr>
      <w:tr w:rsidR="0008456C" w:rsidRPr="00300016" w:rsidTr="008C26FF">
        <w:trPr>
          <w:trHeight w:val="227"/>
        </w:trPr>
        <w:tc>
          <w:tcPr>
            <w:tcW w:w="742" w:type="dxa"/>
          </w:tcPr>
          <w:p w:rsidR="0008456C" w:rsidRPr="00300016" w:rsidRDefault="0008456C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</w:tcPr>
          <w:p w:rsidR="0008456C" w:rsidRPr="00300016" w:rsidRDefault="0008456C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:rsidR="0008456C" w:rsidRPr="00300016" w:rsidRDefault="0008456C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</w:tcPr>
          <w:p w:rsidR="0008456C" w:rsidRPr="00300016" w:rsidRDefault="0008456C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2" w:type="dxa"/>
          </w:tcPr>
          <w:p w:rsidR="0008456C" w:rsidRPr="00300016" w:rsidRDefault="0008456C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1" w:type="dxa"/>
          </w:tcPr>
          <w:p w:rsidR="0008456C" w:rsidRPr="00300016" w:rsidRDefault="0008456C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9" w:type="dxa"/>
          </w:tcPr>
          <w:p w:rsidR="0008456C" w:rsidRPr="00300016" w:rsidRDefault="0008456C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3" w:type="dxa"/>
          </w:tcPr>
          <w:p w:rsidR="0008456C" w:rsidRPr="00300016" w:rsidRDefault="0008456C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</w:tcPr>
          <w:p w:rsidR="0008456C" w:rsidRPr="00300016" w:rsidRDefault="0008456C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37D" w:rsidRPr="00300016" w:rsidTr="008C26FF">
        <w:trPr>
          <w:trHeight w:val="227"/>
        </w:trPr>
        <w:tc>
          <w:tcPr>
            <w:tcW w:w="742" w:type="dxa"/>
          </w:tcPr>
          <w:p w:rsidR="00AE637D" w:rsidRPr="00300016" w:rsidRDefault="00AE637D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</w:tcPr>
          <w:p w:rsidR="00AE637D" w:rsidRPr="00300016" w:rsidRDefault="00AE637D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:rsidR="00AE637D" w:rsidRPr="00300016" w:rsidRDefault="00AE637D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</w:tcPr>
          <w:p w:rsidR="00AE637D" w:rsidRPr="00300016" w:rsidRDefault="00AE637D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2" w:type="dxa"/>
          </w:tcPr>
          <w:p w:rsidR="00AE637D" w:rsidRPr="00300016" w:rsidRDefault="00AE637D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1" w:type="dxa"/>
          </w:tcPr>
          <w:p w:rsidR="00AE637D" w:rsidRPr="00300016" w:rsidRDefault="00AE637D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9" w:type="dxa"/>
          </w:tcPr>
          <w:p w:rsidR="00AE637D" w:rsidRPr="00300016" w:rsidRDefault="00AE637D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3" w:type="dxa"/>
          </w:tcPr>
          <w:p w:rsidR="00AE637D" w:rsidRPr="00300016" w:rsidRDefault="00AE637D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</w:tcPr>
          <w:p w:rsidR="00AE637D" w:rsidRPr="00300016" w:rsidRDefault="00AE637D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37D" w:rsidRPr="00300016" w:rsidTr="008C26FF">
        <w:trPr>
          <w:trHeight w:val="227"/>
        </w:trPr>
        <w:tc>
          <w:tcPr>
            <w:tcW w:w="742" w:type="dxa"/>
          </w:tcPr>
          <w:p w:rsidR="00AE637D" w:rsidRPr="00300016" w:rsidRDefault="00AE637D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</w:tcPr>
          <w:p w:rsidR="00AE637D" w:rsidRPr="00300016" w:rsidRDefault="00AE637D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:rsidR="00AE637D" w:rsidRPr="00300016" w:rsidRDefault="00AE637D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</w:tcPr>
          <w:p w:rsidR="00AE637D" w:rsidRPr="00300016" w:rsidRDefault="00AE637D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2" w:type="dxa"/>
          </w:tcPr>
          <w:p w:rsidR="00AE637D" w:rsidRPr="00300016" w:rsidRDefault="00AE637D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1" w:type="dxa"/>
          </w:tcPr>
          <w:p w:rsidR="00AE637D" w:rsidRPr="00300016" w:rsidRDefault="00AE637D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9" w:type="dxa"/>
          </w:tcPr>
          <w:p w:rsidR="00AE637D" w:rsidRPr="00300016" w:rsidRDefault="00AE637D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3" w:type="dxa"/>
          </w:tcPr>
          <w:p w:rsidR="00AE637D" w:rsidRPr="00300016" w:rsidRDefault="00AE637D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</w:tcPr>
          <w:p w:rsidR="00AE637D" w:rsidRPr="00300016" w:rsidRDefault="00AE637D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37D" w:rsidRPr="00300016" w:rsidTr="008C26FF">
        <w:trPr>
          <w:trHeight w:val="227"/>
        </w:trPr>
        <w:tc>
          <w:tcPr>
            <w:tcW w:w="742" w:type="dxa"/>
          </w:tcPr>
          <w:p w:rsidR="00AE637D" w:rsidRPr="00300016" w:rsidRDefault="00AE637D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</w:tcPr>
          <w:p w:rsidR="00AE637D" w:rsidRPr="00300016" w:rsidRDefault="00AE637D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:rsidR="00AE637D" w:rsidRPr="00300016" w:rsidRDefault="00AE637D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</w:tcPr>
          <w:p w:rsidR="00AE637D" w:rsidRPr="00300016" w:rsidRDefault="00AE637D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2" w:type="dxa"/>
          </w:tcPr>
          <w:p w:rsidR="00AE637D" w:rsidRPr="00300016" w:rsidRDefault="00AE637D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1" w:type="dxa"/>
          </w:tcPr>
          <w:p w:rsidR="00AE637D" w:rsidRPr="00300016" w:rsidRDefault="00AE637D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9" w:type="dxa"/>
          </w:tcPr>
          <w:p w:rsidR="00AE637D" w:rsidRPr="00300016" w:rsidRDefault="00AE637D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3" w:type="dxa"/>
          </w:tcPr>
          <w:p w:rsidR="00AE637D" w:rsidRPr="00300016" w:rsidRDefault="00AE637D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</w:tcPr>
          <w:p w:rsidR="00AE637D" w:rsidRPr="00300016" w:rsidRDefault="00AE637D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6E02" w:rsidRPr="00300016" w:rsidTr="008C26FF">
        <w:trPr>
          <w:trHeight w:val="227"/>
        </w:trPr>
        <w:tc>
          <w:tcPr>
            <w:tcW w:w="742" w:type="dxa"/>
          </w:tcPr>
          <w:p w:rsidR="00226E02" w:rsidRPr="00300016" w:rsidRDefault="00226E02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</w:tcPr>
          <w:p w:rsidR="00226E02" w:rsidRPr="00300016" w:rsidRDefault="00226E02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:rsidR="00226E02" w:rsidRPr="00300016" w:rsidRDefault="00226E02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</w:tcPr>
          <w:p w:rsidR="00226E02" w:rsidRPr="00300016" w:rsidRDefault="00226E02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2" w:type="dxa"/>
          </w:tcPr>
          <w:p w:rsidR="00226E02" w:rsidRPr="00300016" w:rsidRDefault="00226E02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1" w:type="dxa"/>
          </w:tcPr>
          <w:p w:rsidR="00226E02" w:rsidRPr="00300016" w:rsidRDefault="00226E02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9" w:type="dxa"/>
          </w:tcPr>
          <w:p w:rsidR="00226E02" w:rsidRPr="00300016" w:rsidRDefault="00226E02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3" w:type="dxa"/>
          </w:tcPr>
          <w:p w:rsidR="00226E02" w:rsidRPr="00300016" w:rsidRDefault="00226E02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</w:tcPr>
          <w:p w:rsidR="00226E02" w:rsidRPr="00300016" w:rsidRDefault="00226E02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6E02" w:rsidRPr="00300016" w:rsidTr="008C26FF">
        <w:trPr>
          <w:trHeight w:val="227"/>
        </w:trPr>
        <w:tc>
          <w:tcPr>
            <w:tcW w:w="742" w:type="dxa"/>
          </w:tcPr>
          <w:p w:rsidR="00226E02" w:rsidRPr="00300016" w:rsidRDefault="00226E02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</w:tcPr>
          <w:p w:rsidR="00226E02" w:rsidRPr="00300016" w:rsidRDefault="00226E02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:rsidR="00226E02" w:rsidRPr="00300016" w:rsidRDefault="00226E02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dxa"/>
          </w:tcPr>
          <w:p w:rsidR="00226E02" w:rsidRPr="00300016" w:rsidRDefault="00226E02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2" w:type="dxa"/>
          </w:tcPr>
          <w:p w:rsidR="00226E02" w:rsidRPr="00300016" w:rsidRDefault="00226E02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1" w:type="dxa"/>
          </w:tcPr>
          <w:p w:rsidR="00226E02" w:rsidRPr="00300016" w:rsidRDefault="00226E02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9" w:type="dxa"/>
          </w:tcPr>
          <w:p w:rsidR="00226E02" w:rsidRPr="00300016" w:rsidRDefault="00226E02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3" w:type="dxa"/>
          </w:tcPr>
          <w:p w:rsidR="00226E02" w:rsidRPr="00300016" w:rsidRDefault="00226E02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</w:tcPr>
          <w:p w:rsidR="00226E02" w:rsidRPr="00300016" w:rsidRDefault="00226E02" w:rsidP="00300016">
            <w:pPr>
              <w:pStyle w:val="a3"/>
              <w:ind w:right="447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6E02" w:rsidRPr="00300016" w:rsidTr="008C26FF">
        <w:tc>
          <w:tcPr>
            <w:tcW w:w="8335" w:type="dxa"/>
            <w:gridSpan w:val="7"/>
          </w:tcPr>
          <w:p w:rsidR="00226E02" w:rsidRPr="00300016" w:rsidRDefault="00226E02" w:rsidP="00300016">
            <w:pPr>
              <w:pStyle w:val="a3"/>
              <w:ind w:right="447"/>
              <w:jc w:val="left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300016">
              <w:rPr>
                <w:rFonts w:ascii="Arial" w:hAnsi="Arial" w:cs="Arial"/>
                <w:b/>
                <w:sz w:val="16"/>
                <w:szCs w:val="16"/>
                <w:lang w:val="ro-RO"/>
              </w:rPr>
              <w:t>TOTAL</w:t>
            </w:r>
          </w:p>
        </w:tc>
        <w:tc>
          <w:tcPr>
            <w:tcW w:w="1213" w:type="dxa"/>
          </w:tcPr>
          <w:p w:rsidR="00226E02" w:rsidRPr="00300016" w:rsidRDefault="00226E02" w:rsidP="00300016">
            <w:pPr>
              <w:pStyle w:val="a3"/>
              <w:ind w:right="447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5" w:type="dxa"/>
          </w:tcPr>
          <w:p w:rsidR="00226E02" w:rsidRPr="00300016" w:rsidRDefault="00226E02" w:rsidP="00300016">
            <w:pPr>
              <w:pStyle w:val="a3"/>
              <w:ind w:right="447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F781F" w:rsidRDefault="002F781F" w:rsidP="00300016">
      <w:pPr>
        <w:jc w:val="center"/>
        <w:rPr>
          <w:rFonts w:ascii="Arial" w:hAnsi="Arial" w:cs="Arial"/>
          <w:b/>
          <w:sz w:val="16"/>
          <w:szCs w:val="16"/>
          <w:lang w:val="ru-MD"/>
        </w:rPr>
      </w:pPr>
    </w:p>
    <w:p w:rsidR="008C26FF" w:rsidRDefault="008C26FF" w:rsidP="00300016">
      <w:pPr>
        <w:jc w:val="center"/>
        <w:rPr>
          <w:rFonts w:ascii="Arial" w:hAnsi="Arial" w:cs="Arial"/>
          <w:b/>
          <w:sz w:val="16"/>
          <w:szCs w:val="16"/>
          <w:lang w:val="ru-MD"/>
        </w:rPr>
      </w:pPr>
    </w:p>
    <w:p w:rsidR="008C26FF" w:rsidRDefault="008C26FF">
      <w:pPr>
        <w:widowControl/>
        <w:autoSpaceDE/>
        <w:autoSpaceDN/>
        <w:spacing w:after="160" w:line="259" w:lineRule="auto"/>
        <w:rPr>
          <w:rFonts w:ascii="Arial" w:hAnsi="Arial" w:cs="Arial"/>
          <w:b/>
          <w:sz w:val="16"/>
          <w:szCs w:val="16"/>
          <w:lang w:val="ru-MD"/>
        </w:rPr>
      </w:pPr>
      <w:r>
        <w:rPr>
          <w:rFonts w:ascii="Arial" w:hAnsi="Arial" w:cs="Arial"/>
          <w:b/>
          <w:sz w:val="16"/>
          <w:szCs w:val="16"/>
          <w:lang w:val="ru-MD"/>
        </w:rPr>
        <w:br w:type="page"/>
      </w:r>
    </w:p>
    <w:p w:rsidR="00226E02" w:rsidRPr="002F781F" w:rsidRDefault="00226E02" w:rsidP="00300016">
      <w:pPr>
        <w:jc w:val="center"/>
        <w:rPr>
          <w:rFonts w:ascii="Arial" w:hAnsi="Arial" w:cs="Arial"/>
          <w:sz w:val="16"/>
          <w:szCs w:val="16"/>
          <w:lang w:val="ru-MD"/>
        </w:rPr>
      </w:pPr>
      <w:r w:rsidRPr="002F781F">
        <w:rPr>
          <w:rFonts w:ascii="Arial" w:hAnsi="Arial" w:cs="Arial"/>
          <w:b/>
          <w:sz w:val="16"/>
          <w:szCs w:val="16"/>
          <w:lang w:val="ru-MD"/>
        </w:rPr>
        <w:lastRenderedPageBreak/>
        <w:t xml:space="preserve">III. </w:t>
      </w:r>
      <w:r w:rsidRPr="002F781F">
        <w:rPr>
          <w:rFonts w:ascii="Arial" w:hAnsi="Arial" w:cs="Arial"/>
          <w:b/>
          <w:sz w:val="16"/>
          <w:szCs w:val="16"/>
        </w:rPr>
        <w:t>T</w:t>
      </w:r>
      <w:r w:rsidRPr="002F781F">
        <w:rPr>
          <w:rFonts w:ascii="Arial" w:hAnsi="Arial" w:cs="Arial"/>
          <w:b/>
          <w:sz w:val="16"/>
          <w:szCs w:val="16"/>
          <w:lang w:val="ru-MD"/>
        </w:rPr>
        <w:t>AXEL</w:t>
      </w:r>
      <w:r w:rsidRPr="002F781F">
        <w:rPr>
          <w:rFonts w:ascii="Arial" w:hAnsi="Arial" w:cs="Arial"/>
          <w:b/>
          <w:sz w:val="16"/>
          <w:szCs w:val="16"/>
        </w:rPr>
        <w:t>E LOCALE ȘI IMPOZITELE PE PROPRIETATE</w:t>
      </w:r>
    </w:p>
    <w:p w:rsidR="00E30982" w:rsidRPr="002F781F" w:rsidRDefault="00E30982" w:rsidP="00300016">
      <w:pPr>
        <w:pStyle w:val="a3"/>
        <w:ind w:right="333"/>
        <w:jc w:val="right"/>
        <w:rPr>
          <w:rFonts w:ascii="Arial" w:hAnsi="Arial" w:cs="Arial"/>
          <w:b/>
          <w:sz w:val="16"/>
          <w:szCs w:val="16"/>
        </w:rPr>
      </w:pPr>
      <w:proofErr w:type="spellStart"/>
      <w:r w:rsidRPr="002F781F">
        <w:rPr>
          <w:rFonts w:ascii="Arial" w:hAnsi="Arial" w:cs="Arial"/>
          <w:b/>
          <w:sz w:val="16"/>
          <w:szCs w:val="16"/>
        </w:rPr>
        <w:t>Tabelul</w:t>
      </w:r>
      <w:proofErr w:type="spellEnd"/>
      <w:r w:rsidRPr="002F781F">
        <w:rPr>
          <w:rFonts w:ascii="Arial" w:hAnsi="Arial" w:cs="Arial"/>
          <w:b/>
          <w:spacing w:val="-3"/>
          <w:sz w:val="16"/>
          <w:szCs w:val="16"/>
        </w:rPr>
        <w:t xml:space="preserve"> </w:t>
      </w:r>
      <w:proofErr w:type="spellStart"/>
      <w:r w:rsidRPr="002F781F">
        <w:rPr>
          <w:rFonts w:ascii="Arial" w:hAnsi="Arial" w:cs="Arial"/>
          <w:b/>
          <w:sz w:val="16"/>
          <w:szCs w:val="16"/>
        </w:rPr>
        <w:t>nr</w:t>
      </w:r>
      <w:proofErr w:type="spellEnd"/>
      <w:r w:rsidRPr="002F781F">
        <w:rPr>
          <w:rFonts w:ascii="Arial" w:hAnsi="Arial" w:cs="Arial"/>
          <w:b/>
          <w:sz w:val="16"/>
          <w:szCs w:val="16"/>
        </w:rPr>
        <w:t>.</w:t>
      </w:r>
      <w:r w:rsidRPr="002F781F">
        <w:rPr>
          <w:rFonts w:ascii="Arial" w:hAnsi="Arial" w:cs="Arial"/>
          <w:b/>
          <w:sz w:val="16"/>
          <w:szCs w:val="16"/>
          <w:lang w:val="ro-RO"/>
        </w:rPr>
        <w:t>6</w:t>
      </w:r>
    </w:p>
    <w:p w:rsidR="0008456C" w:rsidRPr="002F781F" w:rsidRDefault="00226E02" w:rsidP="00300016">
      <w:pPr>
        <w:pStyle w:val="a3"/>
        <w:ind w:right="447"/>
        <w:rPr>
          <w:rFonts w:ascii="Arial" w:hAnsi="Arial" w:cs="Arial"/>
          <w:b/>
          <w:sz w:val="16"/>
          <w:szCs w:val="16"/>
          <w:lang w:val="ro-RO"/>
        </w:rPr>
      </w:pPr>
      <w:proofErr w:type="spellStart"/>
      <w:r w:rsidRPr="002F781F">
        <w:rPr>
          <w:rFonts w:ascii="Arial" w:hAnsi="Arial" w:cs="Arial"/>
          <w:b/>
          <w:sz w:val="16"/>
          <w:szCs w:val="16"/>
          <w:lang w:val="ru-MD"/>
        </w:rPr>
        <w:t>Sumele</w:t>
      </w:r>
      <w:proofErr w:type="spellEnd"/>
      <w:r w:rsidRPr="002F781F">
        <w:rPr>
          <w:rFonts w:ascii="Arial" w:hAnsi="Arial" w:cs="Arial"/>
          <w:b/>
          <w:sz w:val="16"/>
          <w:szCs w:val="16"/>
          <w:lang w:val="ru-MD"/>
        </w:rPr>
        <w:t xml:space="preserve"> </w:t>
      </w:r>
      <w:proofErr w:type="spellStart"/>
      <w:r w:rsidRPr="002F781F">
        <w:rPr>
          <w:rFonts w:ascii="Arial" w:hAnsi="Arial" w:cs="Arial"/>
          <w:b/>
          <w:sz w:val="16"/>
          <w:szCs w:val="16"/>
          <w:lang w:val="ru-MD"/>
        </w:rPr>
        <w:t>impozitelor</w:t>
      </w:r>
      <w:proofErr w:type="spellEnd"/>
      <w:r w:rsidRPr="002F781F">
        <w:rPr>
          <w:rFonts w:ascii="Arial" w:hAnsi="Arial" w:cs="Arial"/>
          <w:b/>
          <w:sz w:val="16"/>
          <w:szCs w:val="16"/>
          <w:lang w:val="ro-RO"/>
        </w:rPr>
        <w:t xml:space="preserve"> și taxelor locale repartizate pe localități</w:t>
      </w:r>
    </w:p>
    <w:p w:rsidR="00226E02" w:rsidRPr="008C26FF" w:rsidRDefault="00226E02" w:rsidP="00300016">
      <w:pPr>
        <w:pStyle w:val="a3"/>
        <w:ind w:right="447"/>
        <w:rPr>
          <w:rFonts w:ascii="Arial" w:hAnsi="Arial" w:cs="Arial"/>
          <w:b/>
          <w:sz w:val="12"/>
          <w:szCs w:val="12"/>
          <w:lang w:val="ro-RO"/>
        </w:rPr>
      </w:pPr>
    </w:p>
    <w:tbl>
      <w:tblPr>
        <w:tblpPr w:bottomFromText="284" w:vertAnchor="text" w:horzAnchor="margin" w:tblpXSpec="center" w:tblpY="58"/>
        <w:tblW w:w="48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366"/>
        <w:gridCol w:w="406"/>
        <w:gridCol w:w="489"/>
        <w:gridCol w:w="331"/>
        <w:gridCol w:w="476"/>
        <w:gridCol w:w="422"/>
        <w:gridCol w:w="422"/>
        <w:gridCol w:w="422"/>
        <w:gridCol w:w="422"/>
        <w:gridCol w:w="487"/>
        <w:gridCol w:w="422"/>
        <w:gridCol w:w="422"/>
        <w:gridCol w:w="422"/>
        <w:gridCol w:w="425"/>
        <w:gridCol w:w="404"/>
        <w:gridCol w:w="477"/>
        <w:gridCol w:w="406"/>
        <w:gridCol w:w="404"/>
        <w:gridCol w:w="404"/>
        <w:gridCol w:w="546"/>
        <w:gridCol w:w="516"/>
        <w:gridCol w:w="9"/>
        <w:gridCol w:w="8"/>
        <w:gridCol w:w="531"/>
        <w:gridCol w:w="9"/>
        <w:gridCol w:w="8"/>
      </w:tblGrid>
      <w:tr w:rsidR="00E30982" w:rsidRPr="008C26FF" w:rsidTr="008C26FF">
        <w:trPr>
          <w:cantSplit/>
          <w:trHeight w:val="420"/>
          <w:jc w:val="center"/>
        </w:trPr>
        <w:tc>
          <w:tcPr>
            <w:tcW w:w="294" w:type="dxa"/>
            <w:vMerge w:val="restart"/>
            <w:vAlign w:val="center"/>
          </w:tcPr>
          <w:p w:rsidR="00E30982" w:rsidRPr="008C26FF" w:rsidRDefault="00E30982" w:rsidP="00300016">
            <w:pPr>
              <w:ind w:right="-177" w:hanging="12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Nr. </w:t>
            </w:r>
          </w:p>
          <w:p w:rsidR="00E30982" w:rsidRPr="008C26FF" w:rsidRDefault="00E30982" w:rsidP="00300016">
            <w:pPr>
              <w:ind w:right="-177" w:hanging="12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</w:rPr>
              <w:t>d/o</w:t>
            </w:r>
          </w:p>
        </w:tc>
        <w:tc>
          <w:tcPr>
            <w:tcW w:w="366" w:type="dxa"/>
            <w:vMerge w:val="restart"/>
            <w:textDirection w:val="btLr"/>
            <w:vAlign w:val="center"/>
          </w:tcPr>
          <w:p w:rsidR="00E30982" w:rsidRPr="008C26FF" w:rsidRDefault="00E30982" w:rsidP="00300016">
            <w:pPr>
              <w:ind w:left="-57" w:right="11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Codul  </w:t>
            </w: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localităţii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</w:p>
        </w:tc>
        <w:tc>
          <w:tcPr>
            <w:tcW w:w="8742" w:type="dxa"/>
            <w:gridSpan w:val="22"/>
            <w:vAlign w:val="center"/>
          </w:tcPr>
          <w:p w:rsidR="00E30982" w:rsidRPr="008C26FF" w:rsidRDefault="00E30982" w:rsidP="00300016">
            <w:pPr>
              <w:pStyle w:val="a8"/>
              <w:tabs>
                <w:tab w:val="left" w:pos="1590"/>
              </w:tabs>
              <w:ind w:left="-57" w:right="-14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Sumele impozitelor şi taxelor locale spre achitare repartizate pe subdiviziuni (lei) </w:t>
            </w:r>
          </w:p>
        </w:tc>
        <w:tc>
          <w:tcPr>
            <w:tcW w:w="548" w:type="dxa"/>
            <w:gridSpan w:val="3"/>
            <w:textDirection w:val="btLr"/>
            <w:vAlign w:val="center"/>
          </w:tcPr>
          <w:p w:rsidR="00E30982" w:rsidRPr="008C26FF" w:rsidRDefault="00E30982" w:rsidP="00300016">
            <w:pPr>
              <w:pStyle w:val="a8"/>
              <w:ind w:left="57" w:right="57"/>
              <w:rPr>
                <w:rFonts w:ascii="Arial" w:hAnsi="Arial" w:cs="Arial"/>
                <w:color w:val="000000"/>
                <w:sz w:val="14"/>
                <w:szCs w:val="14"/>
                <w:lang w:val="ro-MD"/>
              </w:rPr>
            </w:pPr>
          </w:p>
        </w:tc>
      </w:tr>
      <w:tr w:rsidR="00E30982" w:rsidRPr="00300016" w:rsidTr="008C26FF">
        <w:trPr>
          <w:gridAfter w:val="1"/>
          <w:wAfter w:w="8" w:type="dxa"/>
          <w:cantSplit/>
          <w:trHeight w:val="557"/>
          <w:jc w:val="center"/>
        </w:trPr>
        <w:tc>
          <w:tcPr>
            <w:tcW w:w="294" w:type="dxa"/>
            <w:vMerge/>
            <w:vAlign w:val="center"/>
          </w:tcPr>
          <w:p w:rsidR="00E30982" w:rsidRPr="008C26FF" w:rsidRDefault="00E30982" w:rsidP="00300016">
            <w:pPr>
              <w:pStyle w:val="a8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  <w:tc>
          <w:tcPr>
            <w:tcW w:w="366" w:type="dxa"/>
            <w:vMerge/>
            <w:textDirection w:val="btLr"/>
            <w:vAlign w:val="center"/>
          </w:tcPr>
          <w:p w:rsidR="00E30982" w:rsidRPr="008C26FF" w:rsidRDefault="00E30982" w:rsidP="00300016">
            <w:pPr>
              <w:ind w:left="-57" w:right="113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06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E30982" w:rsidRPr="008C26FF" w:rsidRDefault="00E30982" w:rsidP="00300016">
            <w:pPr>
              <w:pStyle w:val="2"/>
              <w:spacing w:after="0" w:line="240" w:lineRule="auto"/>
              <w:ind w:left="57" w:right="57"/>
              <w:rPr>
                <w:rFonts w:ascii="Arial" w:hAnsi="Arial" w:cs="Arial"/>
                <w:color w:val="000000"/>
                <w:sz w:val="14"/>
                <w:szCs w:val="14"/>
                <w:lang w:val="ro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Taxa pentru amenajarea teritoriului  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</w:rPr>
              <w:t>(114412)</w:t>
            </w:r>
          </w:p>
        </w:tc>
        <w:tc>
          <w:tcPr>
            <w:tcW w:w="489" w:type="dxa"/>
            <w:vMerge w:val="restart"/>
            <w:textDirection w:val="btLr"/>
            <w:vAlign w:val="center"/>
          </w:tcPr>
          <w:p w:rsidR="00E30982" w:rsidRPr="008C26FF" w:rsidRDefault="00E30982" w:rsidP="00300016">
            <w:pPr>
              <w:pStyle w:val="2"/>
              <w:spacing w:after="0" w:line="240" w:lineRule="auto"/>
              <w:ind w:left="57" w:right="57"/>
              <w:rPr>
                <w:rFonts w:ascii="Arial" w:hAnsi="Arial" w:cs="Arial"/>
                <w:b/>
                <w:color w:val="000000"/>
                <w:sz w:val="14"/>
                <w:szCs w:val="14"/>
                <w:highlight w:val="yellow"/>
                <w:lang w:val="ro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Taxa de organizare a </w:t>
            </w: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licitaţiilor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şi loteriilor pe teritoriul unităţii administrativ-teritoriale (142211)</w:t>
            </w:r>
          </w:p>
        </w:tc>
        <w:tc>
          <w:tcPr>
            <w:tcW w:w="331" w:type="dxa"/>
            <w:vMerge w:val="restart"/>
            <w:textDirection w:val="btLr"/>
            <w:vAlign w:val="center"/>
          </w:tcPr>
          <w:p w:rsidR="00E30982" w:rsidRPr="008C26FF" w:rsidRDefault="00E30982" w:rsidP="00300016">
            <w:pPr>
              <w:pStyle w:val="a8"/>
              <w:ind w:left="57" w:right="57"/>
              <w:jc w:val="both"/>
              <w:rPr>
                <w:rFonts w:ascii="Arial" w:hAnsi="Arial" w:cs="Arial"/>
                <w:color w:val="000000"/>
                <w:sz w:val="14"/>
                <w:szCs w:val="14"/>
                <w:lang w:val="ro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Taxa de plasare (amplasare) a </w:t>
            </w: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publicităţii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 (reclamei) </w:t>
            </w:r>
            <w:r w:rsidRPr="008C26FF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(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114414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)</w:t>
            </w:r>
          </w:p>
        </w:tc>
        <w:tc>
          <w:tcPr>
            <w:tcW w:w="476" w:type="dxa"/>
            <w:vMerge w:val="restart"/>
            <w:textDirection w:val="btLr"/>
            <w:vAlign w:val="center"/>
          </w:tcPr>
          <w:p w:rsidR="00E30982" w:rsidRPr="008C26FF" w:rsidRDefault="00E30982" w:rsidP="00300016">
            <w:pPr>
              <w:pStyle w:val="a8"/>
              <w:ind w:left="57" w:right="57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Taxa de aplicare a simbolicii locale  </w:t>
            </w:r>
            <w:r w:rsidRPr="008C26FF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</w:rPr>
              <w:t>1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14423)</w:t>
            </w: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E30982" w:rsidRPr="008C26FF" w:rsidRDefault="00E30982" w:rsidP="00300016">
            <w:pPr>
              <w:pStyle w:val="a8"/>
              <w:ind w:left="57" w:right="57"/>
              <w:jc w:val="both"/>
              <w:rPr>
                <w:rFonts w:ascii="Arial" w:hAnsi="Arial" w:cs="Arial"/>
                <w:color w:val="000000"/>
                <w:sz w:val="14"/>
                <w:szCs w:val="14"/>
                <w:lang w:val="ro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Taxa pentru </w:t>
            </w: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unităţile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comerciale şi/sau de prestări servicii  </w:t>
            </w:r>
            <w:r w:rsidRPr="008C26FF">
              <w:rPr>
                <w:rFonts w:ascii="Arial" w:hAnsi="Arial" w:cs="Arial"/>
                <w:color w:val="000000"/>
                <w:sz w:val="14"/>
                <w:szCs w:val="14"/>
                <w:lang w:val="ro-MD"/>
              </w:rPr>
              <w:t>(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114418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)</w:t>
            </w: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E30982" w:rsidRPr="008C26FF" w:rsidRDefault="00E30982" w:rsidP="00300016">
            <w:pPr>
              <w:pStyle w:val="a8"/>
              <w:ind w:left="57" w:right="57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Taxa de </w:t>
            </w: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piaţă</w:t>
            </w:r>
            <w:proofErr w:type="spellEnd"/>
            <w:r w:rsidRPr="008C26FF">
              <w:rPr>
                <w:rFonts w:ascii="Arial" w:hAnsi="Arial" w:cs="Arial"/>
                <w:color w:val="000000"/>
                <w:sz w:val="14"/>
                <w:szCs w:val="14"/>
                <w:lang w:val="ro-MD"/>
              </w:rPr>
              <w:t xml:space="preserve">  </w:t>
            </w:r>
            <w:r w:rsidRPr="008C26FF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</w:rPr>
              <w:t>114411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)</w:t>
            </w: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E30982" w:rsidRPr="008C26FF" w:rsidRDefault="00E30982" w:rsidP="00300016">
            <w:pPr>
              <w:pStyle w:val="a8"/>
              <w:ind w:left="57" w:right="57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Taxa pentru cazare   </w:t>
            </w:r>
            <w:r w:rsidRPr="008C26FF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</w:rPr>
              <w:t>1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14421)</w:t>
            </w: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E30982" w:rsidRPr="008C26FF" w:rsidRDefault="00E30982" w:rsidP="00300016">
            <w:pPr>
              <w:pStyle w:val="a8"/>
              <w:ind w:left="57" w:right="57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Taxa balneară  </w:t>
            </w:r>
            <w:r w:rsidRPr="008C26FF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</w:rPr>
              <w:t>11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4422)</w:t>
            </w:r>
          </w:p>
        </w:tc>
        <w:tc>
          <w:tcPr>
            <w:tcW w:w="487" w:type="dxa"/>
            <w:vMerge w:val="restart"/>
            <w:textDirection w:val="btLr"/>
            <w:vAlign w:val="center"/>
          </w:tcPr>
          <w:p w:rsidR="00E30982" w:rsidRPr="008C26FF" w:rsidRDefault="00E30982" w:rsidP="00300016">
            <w:pPr>
              <w:pStyle w:val="a8"/>
              <w:ind w:left="57" w:right="57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Taxa pentru prestarea serviciilor de transport auto de călători pe teritoriul municipiilor, </w:t>
            </w: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oraşelor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, satelor(comunelor)  </w:t>
            </w:r>
            <w:r w:rsidRPr="008C26FF">
              <w:rPr>
                <w:rFonts w:ascii="Arial" w:hAnsi="Arial" w:cs="Arial"/>
                <w:color w:val="000000"/>
                <w:sz w:val="14"/>
                <w:szCs w:val="14"/>
                <w:lang w:val="ro-MD"/>
              </w:rPr>
              <w:t>(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114413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)</w:t>
            </w: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E30982" w:rsidRPr="008C26FF" w:rsidRDefault="00E30982" w:rsidP="00300016">
            <w:pPr>
              <w:pStyle w:val="a8"/>
              <w:ind w:left="57" w:right="57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Taxa pentru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parcare  </w:t>
            </w:r>
            <w:r w:rsidRPr="008C26FF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</w:rPr>
              <w:t>1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14416)</w:t>
            </w: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E30982" w:rsidRPr="008C26FF" w:rsidRDefault="00E30982" w:rsidP="00300016">
            <w:pPr>
              <w:pStyle w:val="a8"/>
              <w:ind w:left="57" w:right="57"/>
              <w:jc w:val="both"/>
              <w:rPr>
                <w:rFonts w:ascii="Arial" w:hAnsi="Arial" w:cs="Arial"/>
                <w:color w:val="000000"/>
                <w:sz w:val="14"/>
                <w:szCs w:val="14"/>
                <w:lang w:val="ro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Taxa pentru dispozitivele publicitare  </w:t>
            </w:r>
            <w:r w:rsidRPr="008C26FF">
              <w:rPr>
                <w:rFonts w:ascii="Arial" w:hAnsi="Arial" w:cs="Arial"/>
                <w:color w:val="000000"/>
                <w:sz w:val="14"/>
                <w:szCs w:val="14"/>
                <w:lang w:val="ro-MD"/>
              </w:rPr>
              <w:t xml:space="preserve"> (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114415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)</w:t>
            </w: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E30982" w:rsidRPr="008C26FF" w:rsidRDefault="00E30982" w:rsidP="00300016">
            <w:pPr>
              <w:pStyle w:val="a8"/>
              <w:ind w:left="57" w:right="57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Taxa  pentru apă</w:t>
            </w:r>
            <w:r w:rsidRPr="008C26FF">
              <w:rPr>
                <w:rFonts w:ascii="Arial" w:hAnsi="Arial" w:cs="Arial"/>
                <w:color w:val="000000"/>
                <w:sz w:val="14"/>
                <w:szCs w:val="14"/>
                <w:lang w:val="ro-MD"/>
              </w:rPr>
              <w:t xml:space="preserve"> </w:t>
            </w:r>
            <w:r w:rsidRPr="008C26FF">
              <w:rPr>
                <w:rFonts w:ascii="Arial" w:hAnsi="Arial" w:cs="Arial"/>
                <w:color w:val="000000"/>
                <w:sz w:val="14"/>
                <w:szCs w:val="14"/>
              </w:rPr>
              <w:t xml:space="preserve"> (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</w:rPr>
              <w:t>11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4611)</w:t>
            </w:r>
          </w:p>
        </w:tc>
        <w:tc>
          <w:tcPr>
            <w:tcW w:w="2520" w:type="dxa"/>
            <w:gridSpan w:val="6"/>
            <w:vAlign w:val="center"/>
          </w:tcPr>
          <w:p w:rsidR="00E30982" w:rsidRPr="008C26FF" w:rsidRDefault="00E30982" w:rsidP="00300016">
            <w:pPr>
              <w:pStyle w:val="a8"/>
              <w:ind w:left="-57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Impozitul funciar  (113161)</w:t>
            </w:r>
          </w:p>
        </w:tc>
        <w:tc>
          <w:tcPr>
            <w:tcW w:w="1071" w:type="dxa"/>
            <w:gridSpan w:val="3"/>
            <w:vAlign w:val="center"/>
          </w:tcPr>
          <w:p w:rsidR="00E30982" w:rsidRPr="008C26FF" w:rsidRDefault="00E30982" w:rsidP="00300016">
            <w:pPr>
              <w:pStyle w:val="a8"/>
              <w:ind w:left="-57" w:right="-107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Impozitul pe bunurile imobiliare </w:t>
            </w:r>
          </w:p>
        </w:tc>
        <w:tc>
          <w:tcPr>
            <w:tcW w:w="548" w:type="dxa"/>
            <w:gridSpan w:val="3"/>
            <w:textDirection w:val="btLr"/>
          </w:tcPr>
          <w:p w:rsidR="00E30982" w:rsidRPr="00300016" w:rsidRDefault="00E30982" w:rsidP="00300016">
            <w:pPr>
              <w:pStyle w:val="a8"/>
              <w:ind w:left="-57" w:right="-143"/>
              <w:rPr>
                <w:rFonts w:ascii="Arial" w:hAnsi="Arial" w:cs="Arial"/>
                <w:b/>
                <w:color w:val="000000"/>
                <w:sz w:val="16"/>
                <w:szCs w:val="16"/>
                <w:lang w:val="ro-MD"/>
              </w:rPr>
            </w:pPr>
          </w:p>
        </w:tc>
      </w:tr>
      <w:tr w:rsidR="00E30982" w:rsidRPr="00300016" w:rsidTr="008C26FF">
        <w:trPr>
          <w:gridAfter w:val="2"/>
          <w:wAfter w:w="17" w:type="dxa"/>
          <w:cantSplit/>
          <w:trHeight w:val="2252"/>
          <w:jc w:val="center"/>
        </w:trPr>
        <w:tc>
          <w:tcPr>
            <w:tcW w:w="294" w:type="dxa"/>
            <w:vMerge/>
            <w:vAlign w:val="center"/>
          </w:tcPr>
          <w:p w:rsidR="00E30982" w:rsidRPr="008C26FF" w:rsidRDefault="00E30982" w:rsidP="00300016">
            <w:pPr>
              <w:pStyle w:val="a8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  <w:tc>
          <w:tcPr>
            <w:tcW w:w="366" w:type="dxa"/>
            <w:vMerge/>
            <w:textDirection w:val="btLr"/>
            <w:vAlign w:val="center"/>
          </w:tcPr>
          <w:p w:rsidR="00E30982" w:rsidRPr="008C26FF" w:rsidRDefault="00E30982" w:rsidP="00300016">
            <w:pPr>
              <w:ind w:left="-57" w:right="113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06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:rsidR="00E30982" w:rsidRPr="008C26FF" w:rsidRDefault="00E30982" w:rsidP="00300016">
            <w:pPr>
              <w:pStyle w:val="2"/>
              <w:spacing w:after="0" w:line="240" w:lineRule="auto"/>
              <w:ind w:left="-57" w:right="23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89" w:type="dxa"/>
            <w:vMerge/>
            <w:textDirection w:val="btLr"/>
            <w:vAlign w:val="center"/>
          </w:tcPr>
          <w:p w:rsidR="00E30982" w:rsidRPr="008C26FF" w:rsidRDefault="00E30982" w:rsidP="00300016">
            <w:pPr>
              <w:pStyle w:val="2"/>
              <w:spacing w:after="0" w:line="240" w:lineRule="auto"/>
              <w:ind w:left="-57" w:right="23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331" w:type="dxa"/>
            <w:vMerge/>
            <w:textDirection w:val="btLr"/>
            <w:vAlign w:val="center"/>
          </w:tcPr>
          <w:p w:rsidR="00E30982" w:rsidRPr="008C26FF" w:rsidRDefault="00E30982" w:rsidP="00300016">
            <w:pPr>
              <w:pStyle w:val="a8"/>
              <w:ind w:left="-57" w:right="2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76" w:type="dxa"/>
            <w:vMerge/>
            <w:textDirection w:val="btLr"/>
            <w:vAlign w:val="center"/>
          </w:tcPr>
          <w:p w:rsidR="00E30982" w:rsidRPr="008C26FF" w:rsidRDefault="00E30982" w:rsidP="00300016">
            <w:pPr>
              <w:pStyle w:val="a8"/>
              <w:ind w:left="-57" w:right="2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22" w:type="dxa"/>
            <w:vMerge/>
            <w:textDirection w:val="btLr"/>
            <w:vAlign w:val="center"/>
          </w:tcPr>
          <w:p w:rsidR="00E30982" w:rsidRPr="008C26FF" w:rsidRDefault="00E30982" w:rsidP="00300016">
            <w:pPr>
              <w:pStyle w:val="a8"/>
              <w:ind w:left="-57" w:right="2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22" w:type="dxa"/>
            <w:vMerge/>
            <w:textDirection w:val="btLr"/>
            <w:vAlign w:val="center"/>
          </w:tcPr>
          <w:p w:rsidR="00E30982" w:rsidRPr="008C26FF" w:rsidRDefault="00E30982" w:rsidP="00300016">
            <w:pPr>
              <w:pStyle w:val="a8"/>
              <w:ind w:left="-57" w:right="2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22" w:type="dxa"/>
            <w:vMerge/>
            <w:textDirection w:val="btLr"/>
            <w:vAlign w:val="center"/>
          </w:tcPr>
          <w:p w:rsidR="00E30982" w:rsidRPr="008C26FF" w:rsidRDefault="00E30982" w:rsidP="00300016">
            <w:pPr>
              <w:pStyle w:val="a8"/>
              <w:ind w:left="-57" w:right="2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22" w:type="dxa"/>
            <w:vMerge/>
            <w:textDirection w:val="btLr"/>
            <w:vAlign w:val="center"/>
          </w:tcPr>
          <w:p w:rsidR="00E30982" w:rsidRPr="008C26FF" w:rsidRDefault="00E30982" w:rsidP="00300016">
            <w:pPr>
              <w:pStyle w:val="a8"/>
              <w:ind w:left="-57" w:right="2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87" w:type="dxa"/>
            <w:vMerge/>
            <w:textDirection w:val="btLr"/>
            <w:vAlign w:val="center"/>
          </w:tcPr>
          <w:p w:rsidR="00E30982" w:rsidRPr="008C26FF" w:rsidRDefault="00E30982" w:rsidP="00300016">
            <w:pPr>
              <w:pStyle w:val="a8"/>
              <w:ind w:left="-57" w:right="2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22" w:type="dxa"/>
            <w:vMerge/>
            <w:textDirection w:val="btLr"/>
            <w:vAlign w:val="center"/>
          </w:tcPr>
          <w:p w:rsidR="00E30982" w:rsidRPr="008C26FF" w:rsidRDefault="00E30982" w:rsidP="00300016">
            <w:pPr>
              <w:pStyle w:val="a8"/>
              <w:ind w:left="-57" w:right="2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22" w:type="dxa"/>
            <w:vMerge/>
            <w:textDirection w:val="btLr"/>
            <w:vAlign w:val="center"/>
          </w:tcPr>
          <w:p w:rsidR="00E30982" w:rsidRPr="008C26FF" w:rsidRDefault="00E30982" w:rsidP="00300016">
            <w:pPr>
              <w:pStyle w:val="a8"/>
              <w:ind w:left="-57" w:right="2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22" w:type="dxa"/>
            <w:vMerge/>
            <w:textDirection w:val="btLr"/>
            <w:vAlign w:val="center"/>
          </w:tcPr>
          <w:p w:rsidR="00E30982" w:rsidRPr="008C26FF" w:rsidRDefault="00E30982" w:rsidP="00300016">
            <w:pPr>
              <w:pStyle w:val="a8"/>
              <w:ind w:left="-57" w:right="2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829" w:type="dxa"/>
            <w:gridSpan w:val="2"/>
            <w:vAlign w:val="center"/>
          </w:tcPr>
          <w:p w:rsidR="00E30982" w:rsidRPr="008C26FF" w:rsidRDefault="00E30982" w:rsidP="00300016">
            <w:pPr>
              <w:pStyle w:val="a8"/>
              <w:ind w:left="-57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pentru terenurile cu </w:t>
            </w: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destinaţie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agricolă, altele </w:t>
            </w: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decît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păşuni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şi </w:t>
            </w: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fînețe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; terenurile ocupate de obiectele acvatice (iazuri, lacuri, etc.)</w:t>
            </w:r>
          </w:p>
        </w:tc>
        <w:tc>
          <w:tcPr>
            <w:tcW w:w="883" w:type="dxa"/>
            <w:gridSpan w:val="2"/>
            <w:vAlign w:val="center"/>
          </w:tcPr>
          <w:p w:rsidR="00E30982" w:rsidRPr="008C26FF" w:rsidRDefault="00E30982" w:rsidP="00300016">
            <w:pPr>
              <w:pStyle w:val="a8"/>
              <w:ind w:left="-57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pentru terenurile cu destinație neagricolă, neevaluate de către organele cadastrale teritoriale conform valorii estimate</w:t>
            </w:r>
          </w:p>
        </w:tc>
        <w:tc>
          <w:tcPr>
            <w:tcW w:w="808" w:type="dxa"/>
            <w:gridSpan w:val="2"/>
            <w:vAlign w:val="center"/>
          </w:tcPr>
          <w:p w:rsidR="00E30982" w:rsidRPr="008C26FF" w:rsidRDefault="00E30982" w:rsidP="00300016">
            <w:pPr>
              <w:pStyle w:val="a8"/>
              <w:ind w:left="-57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pentru terenurile destinate pășunilor și </w:t>
            </w: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fînețelor</w:t>
            </w:r>
            <w:proofErr w:type="spellEnd"/>
          </w:p>
        </w:tc>
        <w:tc>
          <w:tcPr>
            <w:tcW w:w="546" w:type="dxa"/>
            <w:vMerge w:val="restart"/>
            <w:textDirection w:val="btLr"/>
            <w:vAlign w:val="center"/>
          </w:tcPr>
          <w:p w:rsidR="00E30982" w:rsidRPr="008C26FF" w:rsidRDefault="00E30982" w:rsidP="00300016">
            <w:pPr>
              <w:pStyle w:val="a8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pentru bunurile imobiliare a căror impozitare se realizează reieșind din valoarea estimată (113230)</w:t>
            </w:r>
          </w:p>
        </w:tc>
        <w:tc>
          <w:tcPr>
            <w:tcW w:w="516" w:type="dxa"/>
            <w:vMerge w:val="restart"/>
            <w:textDirection w:val="btLr"/>
            <w:vAlign w:val="center"/>
          </w:tcPr>
          <w:p w:rsidR="00E30982" w:rsidRPr="008C26FF" w:rsidRDefault="00E30982" w:rsidP="00300016">
            <w:pPr>
              <w:pStyle w:val="a8"/>
              <w:ind w:left="-108" w:right="-109" w:firstLine="51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pentru bunurile imobiliare a căror impozitare se realizează reieșind din valoarea contabilă (113210)</w:t>
            </w:r>
          </w:p>
        </w:tc>
        <w:tc>
          <w:tcPr>
            <w:tcW w:w="548" w:type="dxa"/>
            <w:gridSpan w:val="3"/>
            <w:vMerge w:val="restart"/>
            <w:textDirection w:val="btLr"/>
          </w:tcPr>
          <w:p w:rsidR="00E30982" w:rsidRPr="00300016" w:rsidRDefault="00B02DAE" w:rsidP="00300016">
            <w:pPr>
              <w:pStyle w:val="a8"/>
              <w:ind w:left="-57" w:right="-143"/>
              <w:rPr>
                <w:rFonts w:ascii="Arial" w:hAnsi="Arial" w:cs="Arial"/>
                <w:b/>
                <w:color w:val="000000"/>
                <w:sz w:val="16"/>
                <w:szCs w:val="16"/>
                <w:lang w:val="ro-MD"/>
              </w:rPr>
            </w:pPr>
            <w:r w:rsidRPr="00B02DAE">
              <w:rPr>
                <w:rFonts w:ascii="Arial" w:hAnsi="Arial" w:cs="Arial"/>
                <w:b/>
                <w:color w:val="000000"/>
                <w:sz w:val="16"/>
                <w:szCs w:val="16"/>
                <w:lang w:val="ro-MD"/>
              </w:rPr>
              <w:t>TOTAL (col.3+4+5+6+7+8+9+10+11+12+13+14+16+18+20+21+22)</w:t>
            </w:r>
          </w:p>
        </w:tc>
      </w:tr>
      <w:tr w:rsidR="00E30982" w:rsidRPr="00300016" w:rsidTr="008C26FF">
        <w:trPr>
          <w:gridAfter w:val="2"/>
          <w:wAfter w:w="17" w:type="dxa"/>
          <w:cantSplit/>
          <w:trHeight w:val="1203"/>
          <w:jc w:val="center"/>
        </w:trPr>
        <w:tc>
          <w:tcPr>
            <w:tcW w:w="294" w:type="dxa"/>
            <w:vMerge/>
          </w:tcPr>
          <w:p w:rsidR="00E30982" w:rsidRPr="008C26FF" w:rsidRDefault="00E30982" w:rsidP="00300016">
            <w:pPr>
              <w:pStyle w:val="a8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  <w:tc>
          <w:tcPr>
            <w:tcW w:w="366" w:type="dxa"/>
            <w:vMerge/>
            <w:textDirection w:val="btLr"/>
          </w:tcPr>
          <w:p w:rsidR="00E30982" w:rsidRPr="008C26FF" w:rsidRDefault="00E30982" w:rsidP="00300016">
            <w:pPr>
              <w:ind w:left="-57" w:right="113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06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:rsidR="00E30982" w:rsidRPr="008C26FF" w:rsidRDefault="00E30982" w:rsidP="00300016">
            <w:pPr>
              <w:pStyle w:val="2"/>
              <w:spacing w:after="0" w:line="240" w:lineRule="auto"/>
              <w:ind w:left="-57" w:right="23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89" w:type="dxa"/>
            <w:vMerge/>
            <w:textDirection w:val="btLr"/>
            <w:vAlign w:val="center"/>
          </w:tcPr>
          <w:p w:rsidR="00E30982" w:rsidRPr="008C26FF" w:rsidRDefault="00E30982" w:rsidP="00300016">
            <w:pPr>
              <w:pStyle w:val="2"/>
              <w:spacing w:after="0" w:line="240" w:lineRule="auto"/>
              <w:ind w:left="-57" w:right="23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331" w:type="dxa"/>
            <w:vMerge/>
            <w:textDirection w:val="btLr"/>
            <w:vAlign w:val="center"/>
          </w:tcPr>
          <w:p w:rsidR="00E30982" w:rsidRPr="008C26FF" w:rsidRDefault="00E30982" w:rsidP="00300016">
            <w:pPr>
              <w:pStyle w:val="a8"/>
              <w:ind w:left="-57" w:right="2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76" w:type="dxa"/>
            <w:vMerge/>
            <w:textDirection w:val="btLr"/>
            <w:vAlign w:val="center"/>
          </w:tcPr>
          <w:p w:rsidR="00E30982" w:rsidRPr="008C26FF" w:rsidRDefault="00E30982" w:rsidP="00300016">
            <w:pPr>
              <w:pStyle w:val="a8"/>
              <w:ind w:left="-57" w:right="2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22" w:type="dxa"/>
            <w:vMerge/>
            <w:textDirection w:val="btLr"/>
            <w:vAlign w:val="center"/>
          </w:tcPr>
          <w:p w:rsidR="00E30982" w:rsidRPr="008C26FF" w:rsidRDefault="00E30982" w:rsidP="00300016">
            <w:pPr>
              <w:pStyle w:val="a8"/>
              <w:ind w:left="-57" w:right="2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22" w:type="dxa"/>
            <w:vMerge/>
            <w:textDirection w:val="btLr"/>
            <w:vAlign w:val="center"/>
          </w:tcPr>
          <w:p w:rsidR="00E30982" w:rsidRPr="008C26FF" w:rsidRDefault="00E30982" w:rsidP="00300016">
            <w:pPr>
              <w:pStyle w:val="a8"/>
              <w:ind w:left="-57" w:right="2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22" w:type="dxa"/>
            <w:vMerge/>
            <w:textDirection w:val="btLr"/>
            <w:vAlign w:val="center"/>
          </w:tcPr>
          <w:p w:rsidR="00E30982" w:rsidRPr="008C26FF" w:rsidRDefault="00E30982" w:rsidP="00300016">
            <w:pPr>
              <w:pStyle w:val="a8"/>
              <w:ind w:left="-57" w:right="2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22" w:type="dxa"/>
            <w:vMerge/>
            <w:textDirection w:val="btLr"/>
            <w:vAlign w:val="center"/>
          </w:tcPr>
          <w:p w:rsidR="00E30982" w:rsidRPr="008C26FF" w:rsidRDefault="00E30982" w:rsidP="00300016">
            <w:pPr>
              <w:pStyle w:val="a8"/>
              <w:ind w:left="-57" w:right="2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87" w:type="dxa"/>
            <w:vMerge/>
            <w:textDirection w:val="btLr"/>
            <w:vAlign w:val="center"/>
          </w:tcPr>
          <w:p w:rsidR="00E30982" w:rsidRPr="008C26FF" w:rsidRDefault="00E30982" w:rsidP="00300016">
            <w:pPr>
              <w:pStyle w:val="a8"/>
              <w:ind w:left="-57" w:right="2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22" w:type="dxa"/>
            <w:vMerge/>
            <w:textDirection w:val="btLr"/>
            <w:vAlign w:val="center"/>
          </w:tcPr>
          <w:p w:rsidR="00E30982" w:rsidRPr="008C26FF" w:rsidRDefault="00E30982" w:rsidP="00300016">
            <w:pPr>
              <w:pStyle w:val="a8"/>
              <w:ind w:left="-57" w:right="2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22" w:type="dxa"/>
            <w:vMerge/>
            <w:textDirection w:val="btLr"/>
            <w:vAlign w:val="center"/>
          </w:tcPr>
          <w:p w:rsidR="00E30982" w:rsidRPr="008C26FF" w:rsidRDefault="00E30982" w:rsidP="00300016">
            <w:pPr>
              <w:pStyle w:val="a8"/>
              <w:ind w:left="-57" w:right="2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22" w:type="dxa"/>
            <w:vMerge/>
            <w:textDirection w:val="btLr"/>
            <w:vAlign w:val="center"/>
          </w:tcPr>
          <w:p w:rsidR="00E30982" w:rsidRPr="008C26FF" w:rsidRDefault="00E30982" w:rsidP="00300016">
            <w:pPr>
              <w:pStyle w:val="a8"/>
              <w:ind w:left="-57" w:right="23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E30982" w:rsidRPr="008C26FF" w:rsidRDefault="00E30982" w:rsidP="00300016">
            <w:pPr>
              <w:pStyle w:val="a8"/>
              <w:ind w:left="-57" w:right="11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vertAlign w:val="superscript"/>
                <w:lang w:val="ro-MD"/>
              </w:rPr>
            </w:pP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Suprafaţa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, ha</w:t>
            </w:r>
          </w:p>
        </w:tc>
        <w:tc>
          <w:tcPr>
            <w:tcW w:w="404" w:type="dxa"/>
            <w:textDirection w:val="btLr"/>
            <w:vAlign w:val="center"/>
          </w:tcPr>
          <w:p w:rsidR="00E30982" w:rsidRPr="008C26FF" w:rsidRDefault="00E30982" w:rsidP="00300016">
            <w:pPr>
              <w:pStyle w:val="a8"/>
              <w:ind w:left="-57" w:right="11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Suma impozitului</w:t>
            </w:r>
          </w:p>
        </w:tc>
        <w:tc>
          <w:tcPr>
            <w:tcW w:w="477" w:type="dxa"/>
            <w:textDirection w:val="btLr"/>
            <w:vAlign w:val="center"/>
          </w:tcPr>
          <w:p w:rsidR="00E30982" w:rsidRPr="008C26FF" w:rsidRDefault="00E30982" w:rsidP="00300016">
            <w:pPr>
              <w:pStyle w:val="a8"/>
              <w:ind w:left="-57" w:right="11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vertAlign w:val="superscript"/>
                <w:lang w:val="ro-MD"/>
              </w:rPr>
            </w:pP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Suprafaţa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, ha</w:t>
            </w:r>
          </w:p>
        </w:tc>
        <w:tc>
          <w:tcPr>
            <w:tcW w:w="406" w:type="dxa"/>
            <w:textDirection w:val="btLr"/>
            <w:vAlign w:val="center"/>
          </w:tcPr>
          <w:p w:rsidR="00E30982" w:rsidRPr="008C26FF" w:rsidRDefault="00E30982" w:rsidP="00300016">
            <w:pPr>
              <w:pStyle w:val="a8"/>
              <w:ind w:left="-57" w:right="11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Suma impozitului</w:t>
            </w:r>
          </w:p>
        </w:tc>
        <w:tc>
          <w:tcPr>
            <w:tcW w:w="404" w:type="dxa"/>
            <w:textDirection w:val="btLr"/>
            <w:vAlign w:val="center"/>
          </w:tcPr>
          <w:p w:rsidR="00E30982" w:rsidRPr="008C26FF" w:rsidRDefault="00E30982" w:rsidP="00300016">
            <w:pPr>
              <w:pStyle w:val="a8"/>
              <w:ind w:left="-57" w:right="11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vertAlign w:val="superscript"/>
                <w:lang w:val="ro-MD"/>
              </w:rPr>
            </w:pP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Suprafaţa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,  ha</w:t>
            </w:r>
          </w:p>
        </w:tc>
        <w:tc>
          <w:tcPr>
            <w:tcW w:w="404" w:type="dxa"/>
            <w:textDirection w:val="btLr"/>
            <w:vAlign w:val="center"/>
          </w:tcPr>
          <w:p w:rsidR="00E30982" w:rsidRPr="008C26FF" w:rsidRDefault="00E30982" w:rsidP="00300016">
            <w:pPr>
              <w:pStyle w:val="a8"/>
              <w:ind w:left="-57" w:right="11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Suma impozitului</w:t>
            </w:r>
          </w:p>
        </w:tc>
        <w:tc>
          <w:tcPr>
            <w:tcW w:w="546" w:type="dxa"/>
            <w:vMerge/>
            <w:textDirection w:val="btLr"/>
          </w:tcPr>
          <w:p w:rsidR="00E30982" w:rsidRPr="00300016" w:rsidRDefault="00E30982" w:rsidP="00300016">
            <w:pPr>
              <w:pStyle w:val="a8"/>
              <w:ind w:left="-57" w:right="-143"/>
              <w:rPr>
                <w:rFonts w:ascii="Arial" w:hAnsi="Arial" w:cs="Arial"/>
                <w:b/>
                <w:color w:val="000000"/>
                <w:sz w:val="16"/>
                <w:szCs w:val="16"/>
                <w:lang w:val="ro-MD"/>
              </w:rPr>
            </w:pPr>
          </w:p>
        </w:tc>
        <w:tc>
          <w:tcPr>
            <w:tcW w:w="516" w:type="dxa"/>
            <w:vMerge/>
            <w:textDirection w:val="btLr"/>
          </w:tcPr>
          <w:p w:rsidR="00E30982" w:rsidRPr="00300016" w:rsidRDefault="00E30982" w:rsidP="00300016">
            <w:pPr>
              <w:pStyle w:val="a8"/>
              <w:ind w:left="-57" w:right="-143"/>
              <w:rPr>
                <w:rFonts w:ascii="Arial" w:hAnsi="Arial" w:cs="Arial"/>
                <w:b/>
                <w:color w:val="000000"/>
                <w:sz w:val="16"/>
                <w:szCs w:val="16"/>
                <w:lang w:val="ro-MD"/>
              </w:rPr>
            </w:pPr>
          </w:p>
        </w:tc>
        <w:tc>
          <w:tcPr>
            <w:tcW w:w="548" w:type="dxa"/>
            <w:gridSpan w:val="3"/>
            <w:vMerge/>
            <w:textDirection w:val="btLr"/>
          </w:tcPr>
          <w:p w:rsidR="00E30982" w:rsidRPr="00300016" w:rsidRDefault="00E30982" w:rsidP="00300016">
            <w:pPr>
              <w:pStyle w:val="a8"/>
              <w:ind w:left="-57" w:right="-143"/>
              <w:rPr>
                <w:rFonts w:ascii="Arial" w:hAnsi="Arial" w:cs="Arial"/>
                <w:b/>
                <w:color w:val="000000"/>
                <w:sz w:val="16"/>
                <w:szCs w:val="16"/>
                <w:lang w:val="ro-MD"/>
              </w:rPr>
            </w:pPr>
          </w:p>
        </w:tc>
      </w:tr>
      <w:tr w:rsidR="00E30982" w:rsidRPr="00300016" w:rsidTr="008C26FF">
        <w:trPr>
          <w:gridAfter w:val="2"/>
          <w:wAfter w:w="17" w:type="dxa"/>
          <w:trHeight w:val="146"/>
          <w:jc w:val="center"/>
        </w:trPr>
        <w:tc>
          <w:tcPr>
            <w:tcW w:w="294" w:type="dxa"/>
          </w:tcPr>
          <w:p w:rsidR="00226E02" w:rsidRPr="008C26FF" w:rsidRDefault="00226E02" w:rsidP="00300016">
            <w:pPr>
              <w:pStyle w:val="a8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ru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2"/>
                <w:szCs w:val="12"/>
                <w:lang w:val="ru-MD"/>
              </w:rPr>
              <w:t>1</w:t>
            </w:r>
          </w:p>
        </w:tc>
        <w:tc>
          <w:tcPr>
            <w:tcW w:w="366" w:type="dxa"/>
          </w:tcPr>
          <w:p w:rsidR="00226E02" w:rsidRPr="008C26FF" w:rsidRDefault="00DE50B1" w:rsidP="00300016">
            <w:pPr>
              <w:ind w:left="-57" w:right="-113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8C26FF">
              <w:rPr>
                <w:rFonts w:ascii="Arial" w:hAnsi="Arial" w:cs="Arial"/>
                <w:b/>
                <w:color w:val="000000"/>
                <w:sz w:val="12"/>
                <w:szCs w:val="12"/>
              </w:rPr>
              <w:t>2</w:t>
            </w:r>
          </w:p>
        </w:tc>
        <w:tc>
          <w:tcPr>
            <w:tcW w:w="406" w:type="dxa"/>
          </w:tcPr>
          <w:p w:rsidR="00226E02" w:rsidRPr="008C26FF" w:rsidRDefault="00DE50B1" w:rsidP="00300016">
            <w:pPr>
              <w:pStyle w:val="2"/>
              <w:spacing w:after="0" w:line="240" w:lineRule="auto"/>
              <w:ind w:left="-57" w:right="-8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8C26FF">
              <w:rPr>
                <w:rFonts w:ascii="Arial" w:hAnsi="Arial" w:cs="Arial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489" w:type="dxa"/>
          </w:tcPr>
          <w:p w:rsidR="00226E02" w:rsidRPr="008C26FF" w:rsidRDefault="00DE50B1" w:rsidP="00300016">
            <w:pPr>
              <w:pStyle w:val="2"/>
              <w:spacing w:after="0" w:line="240" w:lineRule="auto"/>
              <w:ind w:left="-57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8C26FF">
              <w:rPr>
                <w:rFonts w:ascii="Arial" w:hAnsi="Arial" w:cs="Arial"/>
                <w:b/>
                <w:color w:val="000000"/>
                <w:sz w:val="12"/>
                <w:szCs w:val="12"/>
              </w:rPr>
              <w:t>4</w:t>
            </w:r>
          </w:p>
        </w:tc>
        <w:tc>
          <w:tcPr>
            <w:tcW w:w="331" w:type="dxa"/>
          </w:tcPr>
          <w:p w:rsidR="00226E02" w:rsidRPr="008C26FF" w:rsidRDefault="00DE50B1" w:rsidP="00300016">
            <w:pPr>
              <w:pStyle w:val="a8"/>
              <w:ind w:left="-57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</w:pPr>
            <w:r w:rsidRPr="008C26FF"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  <w:t>5</w:t>
            </w:r>
          </w:p>
        </w:tc>
        <w:tc>
          <w:tcPr>
            <w:tcW w:w="476" w:type="dxa"/>
          </w:tcPr>
          <w:p w:rsidR="00226E02" w:rsidRPr="008C26FF" w:rsidRDefault="00DE50B1" w:rsidP="00300016">
            <w:pPr>
              <w:pStyle w:val="a8"/>
              <w:ind w:left="-57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</w:pPr>
            <w:r w:rsidRPr="008C26FF"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  <w:t>6</w:t>
            </w:r>
          </w:p>
        </w:tc>
        <w:tc>
          <w:tcPr>
            <w:tcW w:w="422" w:type="dxa"/>
          </w:tcPr>
          <w:p w:rsidR="00226E02" w:rsidRPr="008C26FF" w:rsidRDefault="00DE50B1" w:rsidP="00300016">
            <w:pPr>
              <w:pStyle w:val="a8"/>
              <w:ind w:left="-57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</w:pPr>
            <w:r w:rsidRPr="008C26FF"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  <w:t>7</w:t>
            </w:r>
          </w:p>
        </w:tc>
        <w:tc>
          <w:tcPr>
            <w:tcW w:w="422" w:type="dxa"/>
          </w:tcPr>
          <w:p w:rsidR="00226E02" w:rsidRPr="008C26FF" w:rsidRDefault="00DE50B1" w:rsidP="00300016">
            <w:pPr>
              <w:pStyle w:val="a8"/>
              <w:ind w:left="-57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</w:pPr>
            <w:r w:rsidRPr="008C26FF"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  <w:t>8</w:t>
            </w:r>
          </w:p>
        </w:tc>
        <w:tc>
          <w:tcPr>
            <w:tcW w:w="422" w:type="dxa"/>
          </w:tcPr>
          <w:p w:rsidR="00226E02" w:rsidRPr="008C26FF" w:rsidRDefault="00DE50B1" w:rsidP="00300016">
            <w:pPr>
              <w:pStyle w:val="a8"/>
              <w:ind w:left="-57" w:right="-68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</w:pPr>
            <w:r w:rsidRPr="008C26FF"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  <w:t>9</w:t>
            </w:r>
          </w:p>
        </w:tc>
        <w:tc>
          <w:tcPr>
            <w:tcW w:w="422" w:type="dxa"/>
          </w:tcPr>
          <w:p w:rsidR="00226E02" w:rsidRPr="008C26FF" w:rsidRDefault="00DE50B1" w:rsidP="00300016">
            <w:pPr>
              <w:pStyle w:val="a8"/>
              <w:ind w:left="-57" w:right="-91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</w:pPr>
            <w:r w:rsidRPr="008C26FF"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  <w:t>10</w:t>
            </w:r>
          </w:p>
        </w:tc>
        <w:tc>
          <w:tcPr>
            <w:tcW w:w="487" w:type="dxa"/>
          </w:tcPr>
          <w:p w:rsidR="00226E02" w:rsidRPr="008C26FF" w:rsidRDefault="00DE50B1" w:rsidP="00300016">
            <w:pPr>
              <w:pStyle w:val="a8"/>
              <w:ind w:left="-57" w:right="-98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</w:pPr>
            <w:r w:rsidRPr="008C26FF"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  <w:t>11</w:t>
            </w:r>
          </w:p>
        </w:tc>
        <w:tc>
          <w:tcPr>
            <w:tcW w:w="422" w:type="dxa"/>
          </w:tcPr>
          <w:p w:rsidR="00226E02" w:rsidRPr="008C26FF" w:rsidRDefault="00DE50B1" w:rsidP="00300016">
            <w:pPr>
              <w:pStyle w:val="a8"/>
              <w:ind w:left="-57" w:right="-112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</w:pPr>
            <w:r w:rsidRPr="008C26FF"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  <w:t>12</w:t>
            </w:r>
          </w:p>
        </w:tc>
        <w:tc>
          <w:tcPr>
            <w:tcW w:w="422" w:type="dxa"/>
          </w:tcPr>
          <w:p w:rsidR="00226E02" w:rsidRPr="008C26FF" w:rsidRDefault="00DE50B1" w:rsidP="00300016">
            <w:pPr>
              <w:pStyle w:val="a8"/>
              <w:ind w:left="-57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</w:pPr>
            <w:r w:rsidRPr="008C26FF"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  <w:t>13</w:t>
            </w:r>
          </w:p>
        </w:tc>
        <w:tc>
          <w:tcPr>
            <w:tcW w:w="422" w:type="dxa"/>
          </w:tcPr>
          <w:p w:rsidR="00226E02" w:rsidRPr="008C26FF" w:rsidRDefault="00DE50B1" w:rsidP="00300016">
            <w:pPr>
              <w:pStyle w:val="a8"/>
              <w:ind w:left="-57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</w:pPr>
            <w:r w:rsidRPr="008C26FF"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  <w:t>14</w:t>
            </w:r>
          </w:p>
        </w:tc>
        <w:tc>
          <w:tcPr>
            <w:tcW w:w="425" w:type="dxa"/>
          </w:tcPr>
          <w:p w:rsidR="00226E02" w:rsidRPr="008C26FF" w:rsidRDefault="00DE50B1" w:rsidP="00300016">
            <w:pPr>
              <w:pStyle w:val="a8"/>
              <w:ind w:left="-108" w:right="-108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</w:pPr>
            <w:r w:rsidRPr="008C26FF"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  <w:t>15</w:t>
            </w:r>
          </w:p>
        </w:tc>
        <w:tc>
          <w:tcPr>
            <w:tcW w:w="404" w:type="dxa"/>
          </w:tcPr>
          <w:p w:rsidR="00226E02" w:rsidRPr="008C26FF" w:rsidRDefault="00DE50B1" w:rsidP="00300016">
            <w:pPr>
              <w:pStyle w:val="a8"/>
              <w:ind w:left="-57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</w:pPr>
            <w:r w:rsidRPr="008C26FF"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  <w:t>16</w:t>
            </w:r>
          </w:p>
        </w:tc>
        <w:tc>
          <w:tcPr>
            <w:tcW w:w="477" w:type="dxa"/>
          </w:tcPr>
          <w:p w:rsidR="00226E02" w:rsidRPr="008C26FF" w:rsidRDefault="00DE50B1" w:rsidP="00300016">
            <w:pPr>
              <w:pStyle w:val="a8"/>
              <w:ind w:left="-57" w:right="-18"/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</w:pPr>
            <w:r w:rsidRPr="008C26FF"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  <w:t>17</w:t>
            </w:r>
          </w:p>
        </w:tc>
        <w:tc>
          <w:tcPr>
            <w:tcW w:w="406" w:type="dxa"/>
          </w:tcPr>
          <w:p w:rsidR="00226E02" w:rsidRPr="008C26FF" w:rsidRDefault="00DE50B1" w:rsidP="00300016">
            <w:pPr>
              <w:pStyle w:val="a8"/>
              <w:ind w:left="-57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</w:pPr>
            <w:r w:rsidRPr="008C26FF"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  <w:t>18</w:t>
            </w:r>
          </w:p>
        </w:tc>
        <w:tc>
          <w:tcPr>
            <w:tcW w:w="404" w:type="dxa"/>
          </w:tcPr>
          <w:p w:rsidR="00226E02" w:rsidRPr="008C26FF" w:rsidRDefault="00DE50B1" w:rsidP="00300016">
            <w:pPr>
              <w:pStyle w:val="a8"/>
              <w:ind w:left="-64" w:right="-108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</w:pPr>
            <w:r w:rsidRPr="008C26FF"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  <w:t>19</w:t>
            </w:r>
          </w:p>
        </w:tc>
        <w:tc>
          <w:tcPr>
            <w:tcW w:w="404" w:type="dxa"/>
          </w:tcPr>
          <w:p w:rsidR="00226E02" w:rsidRPr="008C26FF" w:rsidRDefault="00DE50B1" w:rsidP="00300016">
            <w:pPr>
              <w:pStyle w:val="a8"/>
              <w:ind w:left="-57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</w:pPr>
            <w:r w:rsidRPr="008C26FF">
              <w:rPr>
                <w:rFonts w:ascii="Arial" w:hAnsi="Arial" w:cs="Arial"/>
                <w:b/>
                <w:color w:val="000000"/>
                <w:sz w:val="12"/>
                <w:szCs w:val="12"/>
                <w:lang w:val="ro-RO"/>
              </w:rPr>
              <w:t>20</w:t>
            </w:r>
          </w:p>
        </w:tc>
        <w:tc>
          <w:tcPr>
            <w:tcW w:w="546" w:type="dxa"/>
          </w:tcPr>
          <w:p w:rsidR="00226E02" w:rsidRPr="008C26FF" w:rsidRDefault="00DE50B1" w:rsidP="00300016">
            <w:pPr>
              <w:pStyle w:val="a8"/>
              <w:ind w:left="-57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  <w:r w:rsidRPr="008C26FF"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  <w:t>21</w:t>
            </w:r>
          </w:p>
        </w:tc>
        <w:tc>
          <w:tcPr>
            <w:tcW w:w="516" w:type="dxa"/>
          </w:tcPr>
          <w:p w:rsidR="00226E02" w:rsidRPr="008C26FF" w:rsidRDefault="00DE50B1" w:rsidP="00300016">
            <w:pPr>
              <w:pStyle w:val="a8"/>
              <w:ind w:left="-57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  <w:r w:rsidRPr="008C26FF"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  <w:t>22</w:t>
            </w:r>
          </w:p>
        </w:tc>
        <w:tc>
          <w:tcPr>
            <w:tcW w:w="548" w:type="dxa"/>
            <w:gridSpan w:val="3"/>
          </w:tcPr>
          <w:p w:rsidR="00226E02" w:rsidRPr="008C26FF" w:rsidRDefault="00DE50B1" w:rsidP="00300016">
            <w:pPr>
              <w:pStyle w:val="a8"/>
              <w:ind w:left="-57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  <w:r w:rsidRPr="008C26FF"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  <w:t>23</w:t>
            </w:r>
          </w:p>
        </w:tc>
      </w:tr>
      <w:tr w:rsidR="00E30982" w:rsidRPr="00300016" w:rsidTr="008C26FF">
        <w:trPr>
          <w:gridAfter w:val="2"/>
          <w:wAfter w:w="17" w:type="dxa"/>
          <w:trHeight w:val="178"/>
          <w:jc w:val="center"/>
        </w:trPr>
        <w:tc>
          <w:tcPr>
            <w:tcW w:w="294" w:type="dxa"/>
          </w:tcPr>
          <w:p w:rsidR="00226E02" w:rsidRPr="008C26FF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66" w:type="dxa"/>
          </w:tcPr>
          <w:p w:rsidR="00226E02" w:rsidRPr="008C26FF" w:rsidRDefault="00226E02" w:rsidP="00300016">
            <w:pPr>
              <w:ind w:left="-57" w:right="113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406" w:type="dxa"/>
          </w:tcPr>
          <w:p w:rsidR="00226E02" w:rsidRPr="008C26FF" w:rsidRDefault="00226E02" w:rsidP="00300016">
            <w:pPr>
              <w:pStyle w:val="2"/>
              <w:spacing w:after="0" w:line="240" w:lineRule="auto"/>
              <w:ind w:left="-57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89" w:type="dxa"/>
          </w:tcPr>
          <w:p w:rsidR="00226E02" w:rsidRPr="008C26FF" w:rsidRDefault="00226E02" w:rsidP="00300016">
            <w:pPr>
              <w:pStyle w:val="2"/>
              <w:spacing w:after="0" w:line="240" w:lineRule="auto"/>
              <w:ind w:left="-57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31" w:type="dxa"/>
          </w:tcPr>
          <w:p w:rsidR="00226E02" w:rsidRPr="008C26FF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76" w:type="dxa"/>
          </w:tcPr>
          <w:p w:rsidR="00226E02" w:rsidRPr="008C26FF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22" w:type="dxa"/>
          </w:tcPr>
          <w:p w:rsidR="00226E02" w:rsidRPr="008C26FF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22" w:type="dxa"/>
          </w:tcPr>
          <w:p w:rsidR="00226E02" w:rsidRPr="008C26FF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22" w:type="dxa"/>
          </w:tcPr>
          <w:p w:rsidR="00226E02" w:rsidRPr="008C26FF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22" w:type="dxa"/>
          </w:tcPr>
          <w:p w:rsidR="00226E02" w:rsidRPr="008C26FF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87" w:type="dxa"/>
          </w:tcPr>
          <w:p w:rsidR="00226E02" w:rsidRPr="008C26FF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22" w:type="dxa"/>
          </w:tcPr>
          <w:p w:rsidR="00226E02" w:rsidRPr="008C26FF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22" w:type="dxa"/>
          </w:tcPr>
          <w:p w:rsidR="00226E02" w:rsidRPr="008C26FF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22" w:type="dxa"/>
          </w:tcPr>
          <w:p w:rsidR="00226E02" w:rsidRPr="008C26FF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</w:tcPr>
          <w:p w:rsidR="00226E02" w:rsidRPr="008C26FF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04" w:type="dxa"/>
          </w:tcPr>
          <w:p w:rsidR="00226E02" w:rsidRPr="008C26FF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77" w:type="dxa"/>
          </w:tcPr>
          <w:p w:rsidR="00226E02" w:rsidRPr="008C26FF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06" w:type="dxa"/>
          </w:tcPr>
          <w:p w:rsidR="00226E02" w:rsidRPr="008C26FF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04" w:type="dxa"/>
          </w:tcPr>
          <w:p w:rsidR="00226E02" w:rsidRPr="008C26FF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04" w:type="dxa"/>
          </w:tcPr>
          <w:p w:rsidR="00226E02" w:rsidRPr="008C26FF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546" w:type="dxa"/>
          </w:tcPr>
          <w:p w:rsidR="00226E02" w:rsidRPr="008C26FF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516" w:type="dxa"/>
          </w:tcPr>
          <w:p w:rsidR="00226E02" w:rsidRPr="008C26FF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548" w:type="dxa"/>
            <w:gridSpan w:val="3"/>
          </w:tcPr>
          <w:p w:rsidR="00226E02" w:rsidRPr="008C26FF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2"/>
                <w:szCs w:val="12"/>
                <w:lang w:val="en-US"/>
              </w:rPr>
            </w:pPr>
          </w:p>
        </w:tc>
      </w:tr>
      <w:tr w:rsidR="00E30982" w:rsidRPr="00300016" w:rsidTr="008C26FF">
        <w:trPr>
          <w:gridAfter w:val="2"/>
          <w:wAfter w:w="17" w:type="dxa"/>
          <w:trHeight w:val="168"/>
          <w:jc w:val="center"/>
        </w:trPr>
        <w:tc>
          <w:tcPr>
            <w:tcW w:w="294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6" w:type="dxa"/>
          </w:tcPr>
          <w:p w:rsidR="00226E02" w:rsidRPr="00300016" w:rsidRDefault="00226E02" w:rsidP="00300016">
            <w:pPr>
              <w:ind w:left="-57" w:right="113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</w:tcPr>
          <w:p w:rsidR="00226E02" w:rsidRPr="00300016" w:rsidRDefault="00226E02" w:rsidP="00300016">
            <w:pPr>
              <w:pStyle w:val="2"/>
              <w:spacing w:after="0" w:line="240" w:lineRule="auto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9" w:type="dxa"/>
          </w:tcPr>
          <w:p w:rsidR="00226E02" w:rsidRPr="00300016" w:rsidRDefault="00226E02" w:rsidP="00300016">
            <w:pPr>
              <w:pStyle w:val="2"/>
              <w:spacing w:after="0" w:line="240" w:lineRule="auto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1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76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7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4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77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6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4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4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6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516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548" w:type="dxa"/>
            <w:gridSpan w:val="3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ro-RO"/>
              </w:rPr>
            </w:pPr>
          </w:p>
        </w:tc>
      </w:tr>
      <w:tr w:rsidR="00E30982" w:rsidRPr="00300016" w:rsidTr="008C26FF">
        <w:trPr>
          <w:gridAfter w:val="2"/>
          <w:wAfter w:w="17" w:type="dxa"/>
          <w:trHeight w:val="168"/>
          <w:jc w:val="center"/>
        </w:trPr>
        <w:tc>
          <w:tcPr>
            <w:tcW w:w="294" w:type="dxa"/>
          </w:tcPr>
          <w:p w:rsidR="00E30982" w:rsidRPr="00300016" w:rsidRDefault="00E3098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6" w:type="dxa"/>
          </w:tcPr>
          <w:p w:rsidR="00E30982" w:rsidRPr="00300016" w:rsidRDefault="00E30982" w:rsidP="00300016">
            <w:pPr>
              <w:ind w:left="-57" w:right="113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</w:tcPr>
          <w:p w:rsidR="00E30982" w:rsidRPr="00300016" w:rsidRDefault="00E30982" w:rsidP="00300016">
            <w:pPr>
              <w:pStyle w:val="2"/>
              <w:spacing w:after="0" w:line="240" w:lineRule="auto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9" w:type="dxa"/>
          </w:tcPr>
          <w:p w:rsidR="00E30982" w:rsidRPr="00300016" w:rsidRDefault="00E30982" w:rsidP="00300016">
            <w:pPr>
              <w:pStyle w:val="2"/>
              <w:spacing w:after="0" w:line="240" w:lineRule="auto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1" w:type="dxa"/>
          </w:tcPr>
          <w:p w:rsidR="00E30982" w:rsidRPr="00300016" w:rsidRDefault="00E3098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76" w:type="dxa"/>
          </w:tcPr>
          <w:p w:rsidR="00E30982" w:rsidRPr="00300016" w:rsidRDefault="00E3098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:rsidR="00E30982" w:rsidRPr="00300016" w:rsidRDefault="00E3098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:rsidR="00E30982" w:rsidRPr="00300016" w:rsidRDefault="00E3098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:rsidR="00E30982" w:rsidRPr="00300016" w:rsidRDefault="00E3098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:rsidR="00E30982" w:rsidRPr="00300016" w:rsidRDefault="00E3098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7" w:type="dxa"/>
          </w:tcPr>
          <w:p w:rsidR="00E30982" w:rsidRPr="00300016" w:rsidRDefault="00E3098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:rsidR="00E30982" w:rsidRPr="00300016" w:rsidRDefault="00E3098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:rsidR="00E30982" w:rsidRPr="00300016" w:rsidRDefault="00E3098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:rsidR="00E30982" w:rsidRPr="00300016" w:rsidRDefault="00E3098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</w:tcPr>
          <w:p w:rsidR="00E30982" w:rsidRPr="00300016" w:rsidRDefault="00E3098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4" w:type="dxa"/>
          </w:tcPr>
          <w:p w:rsidR="00E30982" w:rsidRPr="00300016" w:rsidRDefault="00E3098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77" w:type="dxa"/>
          </w:tcPr>
          <w:p w:rsidR="00E30982" w:rsidRPr="00300016" w:rsidRDefault="00E3098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6" w:type="dxa"/>
          </w:tcPr>
          <w:p w:rsidR="00E30982" w:rsidRPr="00300016" w:rsidRDefault="00E3098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4" w:type="dxa"/>
          </w:tcPr>
          <w:p w:rsidR="00E30982" w:rsidRPr="00300016" w:rsidRDefault="00E3098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4" w:type="dxa"/>
          </w:tcPr>
          <w:p w:rsidR="00E30982" w:rsidRPr="00300016" w:rsidRDefault="00E3098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6" w:type="dxa"/>
          </w:tcPr>
          <w:p w:rsidR="00E30982" w:rsidRPr="00300016" w:rsidRDefault="00E3098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516" w:type="dxa"/>
          </w:tcPr>
          <w:p w:rsidR="00E30982" w:rsidRPr="00300016" w:rsidRDefault="00E3098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548" w:type="dxa"/>
            <w:gridSpan w:val="3"/>
          </w:tcPr>
          <w:p w:rsidR="00E30982" w:rsidRPr="00300016" w:rsidRDefault="00E3098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ro-RO"/>
              </w:rPr>
            </w:pPr>
          </w:p>
        </w:tc>
      </w:tr>
      <w:tr w:rsidR="00E30982" w:rsidRPr="00300016" w:rsidTr="008C26FF">
        <w:trPr>
          <w:gridAfter w:val="2"/>
          <w:wAfter w:w="17" w:type="dxa"/>
          <w:trHeight w:val="168"/>
          <w:jc w:val="center"/>
        </w:trPr>
        <w:tc>
          <w:tcPr>
            <w:tcW w:w="294" w:type="dxa"/>
          </w:tcPr>
          <w:p w:rsidR="00E30982" w:rsidRPr="00300016" w:rsidRDefault="00E3098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6" w:type="dxa"/>
          </w:tcPr>
          <w:p w:rsidR="00E30982" w:rsidRPr="00300016" w:rsidRDefault="00E30982" w:rsidP="00300016">
            <w:pPr>
              <w:ind w:left="-57" w:right="113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</w:tcPr>
          <w:p w:rsidR="00E30982" w:rsidRPr="00300016" w:rsidRDefault="00E30982" w:rsidP="00300016">
            <w:pPr>
              <w:pStyle w:val="2"/>
              <w:spacing w:after="0" w:line="240" w:lineRule="auto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9" w:type="dxa"/>
          </w:tcPr>
          <w:p w:rsidR="00E30982" w:rsidRPr="00300016" w:rsidRDefault="00E30982" w:rsidP="00300016">
            <w:pPr>
              <w:pStyle w:val="2"/>
              <w:spacing w:after="0" w:line="240" w:lineRule="auto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1" w:type="dxa"/>
          </w:tcPr>
          <w:p w:rsidR="00E30982" w:rsidRPr="00300016" w:rsidRDefault="00E3098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76" w:type="dxa"/>
          </w:tcPr>
          <w:p w:rsidR="00E30982" w:rsidRPr="00300016" w:rsidRDefault="00E3098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:rsidR="00E30982" w:rsidRPr="00300016" w:rsidRDefault="00E3098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:rsidR="00E30982" w:rsidRPr="00300016" w:rsidRDefault="00E3098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:rsidR="00E30982" w:rsidRPr="00300016" w:rsidRDefault="00E3098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:rsidR="00E30982" w:rsidRPr="00300016" w:rsidRDefault="00E3098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7" w:type="dxa"/>
          </w:tcPr>
          <w:p w:rsidR="00E30982" w:rsidRPr="00300016" w:rsidRDefault="00E3098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:rsidR="00E30982" w:rsidRPr="00300016" w:rsidRDefault="00E3098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:rsidR="00E30982" w:rsidRPr="00300016" w:rsidRDefault="00E3098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:rsidR="00E30982" w:rsidRPr="00300016" w:rsidRDefault="00E3098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</w:tcPr>
          <w:p w:rsidR="00E30982" w:rsidRPr="00300016" w:rsidRDefault="00E3098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4" w:type="dxa"/>
          </w:tcPr>
          <w:p w:rsidR="00E30982" w:rsidRPr="00300016" w:rsidRDefault="00E3098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77" w:type="dxa"/>
          </w:tcPr>
          <w:p w:rsidR="00E30982" w:rsidRPr="00300016" w:rsidRDefault="00E3098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6" w:type="dxa"/>
          </w:tcPr>
          <w:p w:rsidR="00E30982" w:rsidRPr="00300016" w:rsidRDefault="00E3098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4" w:type="dxa"/>
          </w:tcPr>
          <w:p w:rsidR="00E30982" w:rsidRPr="00300016" w:rsidRDefault="00E3098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4" w:type="dxa"/>
          </w:tcPr>
          <w:p w:rsidR="00E30982" w:rsidRPr="00300016" w:rsidRDefault="00E3098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6" w:type="dxa"/>
          </w:tcPr>
          <w:p w:rsidR="00E30982" w:rsidRPr="00300016" w:rsidRDefault="00E3098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516" w:type="dxa"/>
          </w:tcPr>
          <w:p w:rsidR="00E30982" w:rsidRPr="00300016" w:rsidRDefault="00E3098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548" w:type="dxa"/>
            <w:gridSpan w:val="3"/>
          </w:tcPr>
          <w:p w:rsidR="00E30982" w:rsidRPr="00300016" w:rsidRDefault="00E3098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ro-RO"/>
              </w:rPr>
            </w:pPr>
          </w:p>
        </w:tc>
      </w:tr>
      <w:tr w:rsidR="00E30982" w:rsidRPr="00300016" w:rsidTr="008C26FF">
        <w:trPr>
          <w:gridAfter w:val="2"/>
          <w:wAfter w:w="17" w:type="dxa"/>
          <w:trHeight w:val="168"/>
          <w:jc w:val="center"/>
        </w:trPr>
        <w:tc>
          <w:tcPr>
            <w:tcW w:w="294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6" w:type="dxa"/>
          </w:tcPr>
          <w:p w:rsidR="00226E02" w:rsidRPr="00300016" w:rsidRDefault="00226E02" w:rsidP="00300016">
            <w:pPr>
              <w:ind w:left="-57" w:right="113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</w:tcPr>
          <w:p w:rsidR="00226E02" w:rsidRPr="00300016" w:rsidRDefault="00226E02" w:rsidP="00300016">
            <w:pPr>
              <w:pStyle w:val="2"/>
              <w:spacing w:after="0" w:line="240" w:lineRule="auto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9" w:type="dxa"/>
          </w:tcPr>
          <w:p w:rsidR="00226E02" w:rsidRPr="00300016" w:rsidRDefault="00226E02" w:rsidP="00300016">
            <w:pPr>
              <w:pStyle w:val="2"/>
              <w:spacing w:after="0" w:line="240" w:lineRule="auto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1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76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7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4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77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6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4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4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6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gridSpan w:val="3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E30982" w:rsidRPr="00300016" w:rsidTr="008C26FF">
        <w:trPr>
          <w:gridAfter w:val="2"/>
          <w:wAfter w:w="17" w:type="dxa"/>
          <w:trHeight w:val="168"/>
          <w:jc w:val="center"/>
        </w:trPr>
        <w:tc>
          <w:tcPr>
            <w:tcW w:w="294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6" w:type="dxa"/>
          </w:tcPr>
          <w:p w:rsidR="00226E02" w:rsidRPr="00300016" w:rsidRDefault="00226E02" w:rsidP="00300016">
            <w:pPr>
              <w:ind w:left="-57" w:right="113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</w:tcPr>
          <w:p w:rsidR="00226E02" w:rsidRPr="00300016" w:rsidRDefault="00226E02" w:rsidP="00300016">
            <w:pPr>
              <w:pStyle w:val="2"/>
              <w:spacing w:after="0" w:line="240" w:lineRule="auto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9" w:type="dxa"/>
          </w:tcPr>
          <w:p w:rsidR="00226E02" w:rsidRPr="00300016" w:rsidRDefault="00226E02" w:rsidP="00300016">
            <w:pPr>
              <w:pStyle w:val="2"/>
              <w:spacing w:after="0" w:line="240" w:lineRule="auto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1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76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7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2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4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77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6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4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4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6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gridSpan w:val="3"/>
          </w:tcPr>
          <w:p w:rsidR="00226E02" w:rsidRPr="00300016" w:rsidRDefault="00226E02" w:rsidP="00300016">
            <w:pPr>
              <w:pStyle w:val="a8"/>
              <w:ind w:left="-57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</w:tbl>
    <w:p w:rsidR="00B83C5D" w:rsidRPr="00300016" w:rsidRDefault="00B83C5D" w:rsidP="00300016">
      <w:pPr>
        <w:pStyle w:val="a3"/>
        <w:ind w:right="333"/>
        <w:jc w:val="right"/>
        <w:rPr>
          <w:rFonts w:ascii="Arial" w:hAnsi="Arial" w:cs="Arial"/>
          <w:b/>
          <w:sz w:val="16"/>
          <w:szCs w:val="16"/>
        </w:rPr>
      </w:pPr>
      <w:proofErr w:type="spellStart"/>
      <w:r w:rsidRPr="00300016">
        <w:rPr>
          <w:rFonts w:ascii="Arial" w:hAnsi="Arial" w:cs="Arial"/>
          <w:b/>
          <w:sz w:val="16"/>
          <w:szCs w:val="16"/>
        </w:rPr>
        <w:t>Tabelul</w:t>
      </w:r>
      <w:proofErr w:type="spellEnd"/>
      <w:r w:rsidRPr="00300016">
        <w:rPr>
          <w:rFonts w:ascii="Arial" w:hAnsi="Arial" w:cs="Arial"/>
          <w:b/>
          <w:spacing w:val="-3"/>
          <w:sz w:val="16"/>
          <w:szCs w:val="16"/>
        </w:rPr>
        <w:t xml:space="preserve"> </w:t>
      </w:r>
      <w:proofErr w:type="spellStart"/>
      <w:r w:rsidRPr="00300016">
        <w:rPr>
          <w:rFonts w:ascii="Arial" w:hAnsi="Arial" w:cs="Arial"/>
          <w:b/>
          <w:sz w:val="16"/>
          <w:szCs w:val="16"/>
        </w:rPr>
        <w:t>nr</w:t>
      </w:r>
      <w:proofErr w:type="spellEnd"/>
      <w:r w:rsidRPr="00300016">
        <w:rPr>
          <w:rFonts w:ascii="Arial" w:hAnsi="Arial" w:cs="Arial"/>
          <w:b/>
          <w:sz w:val="16"/>
          <w:szCs w:val="16"/>
        </w:rPr>
        <w:t>.</w:t>
      </w:r>
      <w:r w:rsidR="008C26FF">
        <w:rPr>
          <w:rFonts w:ascii="Arial" w:hAnsi="Arial" w:cs="Arial"/>
          <w:b/>
          <w:sz w:val="16"/>
          <w:szCs w:val="16"/>
          <w:lang w:val="ro-RO"/>
        </w:rPr>
        <w:t>7</w:t>
      </w:r>
    </w:p>
    <w:p w:rsidR="00B83C5D" w:rsidRPr="00300016" w:rsidRDefault="00B83C5D" w:rsidP="00300016">
      <w:pPr>
        <w:ind w:right="339"/>
        <w:jc w:val="center"/>
        <w:rPr>
          <w:rFonts w:ascii="Arial" w:hAnsi="Arial" w:cs="Arial"/>
          <w:b/>
          <w:sz w:val="16"/>
          <w:szCs w:val="16"/>
        </w:rPr>
      </w:pPr>
      <w:r w:rsidRPr="00300016">
        <w:rPr>
          <w:rFonts w:ascii="Arial" w:hAnsi="Arial" w:cs="Arial"/>
          <w:b/>
          <w:sz w:val="16"/>
          <w:szCs w:val="16"/>
        </w:rPr>
        <w:t xml:space="preserve">                   Darea</w:t>
      </w:r>
      <w:r w:rsidRPr="00300016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300016">
        <w:rPr>
          <w:rFonts w:ascii="Arial" w:hAnsi="Arial" w:cs="Arial"/>
          <w:b/>
          <w:sz w:val="16"/>
          <w:szCs w:val="16"/>
        </w:rPr>
        <w:t>de</w:t>
      </w:r>
      <w:r w:rsidRPr="00300016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300016">
        <w:rPr>
          <w:rFonts w:ascii="Arial" w:hAnsi="Arial" w:cs="Arial"/>
          <w:b/>
          <w:sz w:val="16"/>
          <w:szCs w:val="16"/>
        </w:rPr>
        <w:t>seamă</w:t>
      </w:r>
      <w:r w:rsidRPr="00300016">
        <w:rPr>
          <w:rFonts w:ascii="Arial" w:hAnsi="Arial" w:cs="Arial"/>
          <w:b/>
          <w:spacing w:val="-2"/>
          <w:sz w:val="16"/>
          <w:szCs w:val="16"/>
        </w:rPr>
        <w:t xml:space="preserve"> </w:t>
      </w:r>
      <w:r w:rsidRPr="00300016">
        <w:rPr>
          <w:rFonts w:ascii="Arial" w:hAnsi="Arial" w:cs="Arial"/>
          <w:b/>
          <w:sz w:val="16"/>
          <w:szCs w:val="16"/>
        </w:rPr>
        <w:t>pe</w:t>
      </w:r>
      <w:r w:rsidRPr="00300016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300016">
        <w:rPr>
          <w:rFonts w:ascii="Arial" w:hAnsi="Arial" w:cs="Arial"/>
          <w:b/>
          <w:sz w:val="16"/>
          <w:szCs w:val="16"/>
        </w:rPr>
        <w:t>taxele</w:t>
      </w:r>
      <w:r w:rsidRPr="00300016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300016">
        <w:rPr>
          <w:rFonts w:ascii="Arial" w:hAnsi="Arial" w:cs="Arial"/>
          <w:b/>
          <w:sz w:val="16"/>
          <w:szCs w:val="16"/>
        </w:rPr>
        <w:t>locale</w:t>
      </w:r>
      <w:r w:rsidRPr="00300016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300016">
        <w:rPr>
          <w:rFonts w:ascii="Arial" w:hAnsi="Arial" w:cs="Arial"/>
          <w:b/>
          <w:sz w:val="16"/>
          <w:szCs w:val="16"/>
        </w:rPr>
        <w:t>şi</w:t>
      </w:r>
      <w:r w:rsidRPr="00300016">
        <w:rPr>
          <w:rFonts w:ascii="Arial" w:hAnsi="Arial" w:cs="Arial"/>
          <w:b/>
          <w:spacing w:val="-4"/>
          <w:sz w:val="16"/>
          <w:szCs w:val="16"/>
        </w:rPr>
        <w:t xml:space="preserve"> </w:t>
      </w:r>
      <w:r w:rsidRPr="00300016">
        <w:rPr>
          <w:rFonts w:ascii="Arial" w:hAnsi="Arial" w:cs="Arial"/>
          <w:b/>
          <w:sz w:val="16"/>
          <w:szCs w:val="16"/>
        </w:rPr>
        <w:t>impozitele</w:t>
      </w:r>
      <w:r w:rsidRPr="00300016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300016">
        <w:rPr>
          <w:rFonts w:ascii="Arial" w:hAnsi="Arial" w:cs="Arial"/>
          <w:b/>
          <w:sz w:val="16"/>
          <w:szCs w:val="16"/>
        </w:rPr>
        <w:t>pe</w:t>
      </w:r>
      <w:r w:rsidRPr="00300016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300016">
        <w:rPr>
          <w:rFonts w:ascii="Arial" w:hAnsi="Arial" w:cs="Arial"/>
          <w:b/>
          <w:sz w:val="16"/>
          <w:szCs w:val="16"/>
        </w:rPr>
        <w:t>proprietate</w:t>
      </w:r>
    </w:p>
    <w:tbl>
      <w:tblPr>
        <w:tblW w:w="5000" w:type="pct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5"/>
        <w:gridCol w:w="4860"/>
        <w:gridCol w:w="1607"/>
        <w:gridCol w:w="1140"/>
        <w:gridCol w:w="1099"/>
        <w:gridCol w:w="1054"/>
      </w:tblGrid>
      <w:tr w:rsidR="00A03D0C" w:rsidRPr="008C26FF" w:rsidTr="00A03D0C">
        <w:trPr>
          <w:cantSplit/>
          <w:trHeight w:val="922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ind w:left="-228" w:right="-111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>Nr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>.</w:t>
            </w:r>
          </w:p>
          <w:p w:rsidR="00A03D0C" w:rsidRPr="008C26FF" w:rsidRDefault="00A03D0C" w:rsidP="00300016">
            <w:pPr>
              <w:pStyle w:val="2"/>
              <w:spacing w:after="0" w:line="240" w:lineRule="auto"/>
              <w:ind w:left="-228" w:right="-111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>d/o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>Denumirea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 xml:space="preserve"> </w:t>
            </w: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>taxei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 xml:space="preserve"> (</w:t>
            </w: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>impozitului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>)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</w:rPr>
              <w:t>/</w:t>
            </w:r>
          </w:p>
          <w:p w:rsidR="00A03D0C" w:rsidRPr="008C26FF" w:rsidRDefault="00A03D0C" w:rsidP="00300016">
            <w:pPr>
              <w:pStyle w:val="2"/>
              <w:spacing w:after="0" w:line="240" w:lineRule="auto"/>
              <w:ind w:left="13" w:right="-120"/>
              <w:rPr>
                <w:rFonts w:ascii="Arial" w:hAnsi="Arial" w:cs="Arial"/>
                <w:i/>
                <w:color w:val="000000"/>
                <w:sz w:val="14"/>
                <w:szCs w:val="14"/>
                <w:lang w:val="ru-MD"/>
              </w:rPr>
            </w:pPr>
            <w:r w:rsidRPr="008C26FF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                                     </w:t>
            </w:r>
          </w:p>
        </w:tc>
        <w:tc>
          <w:tcPr>
            <w:tcW w:w="78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ind w:left="-108" w:right="-108"/>
              <w:jc w:val="center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it-IT"/>
              </w:rPr>
              <w:t>Baza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it-IT"/>
              </w:rPr>
              <w:t>impozabilă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it-IT"/>
              </w:rPr>
              <w:t xml:space="preserve"> a </w:t>
            </w: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it-IT"/>
              </w:rPr>
              <w:t>obiectului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it-IT"/>
              </w:rPr>
              <w:t>impunerii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it-IT"/>
              </w:rPr>
              <w:t xml:space="preserve"> (se </w:t>
            </w: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it-IT"/>
              </w:rPr>
              <w:t>indică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it-IT"/>
              </w:rPr>
              <w:t xml:space="preserve">  în  </w:t>
            </w: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it-IT"/>
              </w:rPr>
              <w:t>expresie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it-IT"/>
              </w:rPr>
              <w:t>cantitativă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it-IT"/>
              </w:rPr>
              <w:t>sau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it-IT"/>
              </w:rPr>
              <w:t xml:space="preserve">, </w:t>
            </w: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it-IT"/>
              </w:rPr>
              <w:t>după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it-IT"/>
              </w:rPr>
              <w:t>caz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it-IT"/>
              </w:rPr>
              <w:t xml:space="preserve">, </w:t>
            </w: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it-IT"/>
              </w:rPr>
              <w:t>bănească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it-IT"/>
              </w:rPr>
              <w:t>)/</w:t>
            </w:r>
            <w:r w:rsidRPr="008C26FF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5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ind w:right="-12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</w:pP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it-IT"/>
              </w:rPr>
              <w:t>Suma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it-IT"/>
              </w:rPr>
              <w:t xml:space="preserve"> </w:t>
            </w:r>
            <w:proofErr w:type="spellStart"/>
            <w:proofErr w:type="gram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it-IT"/>
              </w:rPr>
              <w:t>taxei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it-IT"/>
              </w:rPr>
              <w:t xml:space="preserve">  (</w:t>
            </w:r>
            <w:proofErr w:type="spellStart"/>
            <w:proofErr w:type="gram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it-IT"/>
              </w:rPr>
              <w:t>impozitului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it-IT"/>
              </w:rPr>
              <w:t xml:space="preserve">) </w:t>
            </w: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it-IT"/>
              </w:rPr>
              <w:t>calculate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it-IT"/>
              </w:rPr>
              <w:t xml:space="preserve"> (lei)</w:t>
            </w:r>
          </w:p>
          <w:p w:rsidR="00A03D0C" w:rsidRPr="008C26FF" w:rsidRDefault="00A03D0C" w:rsidP="00300016">
            <w:pPr>
              <w:pStyle w:val="2"/>
              <w:spacing w:after="0" w:line="240" w:lineRule="auto"/>
              <w:ind w:left="-130" w:right="-109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  <w:tc>
          <w:tcPr>
            <w:tcW w:w="53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tabs>
                <w:tab w:val="left" w:pos="1931"/>
              </w:tabs>
              <w:spacing w:after="0" w:line="240" w:lineRule="auto"/>
              <w:ind w:left="-24" w:firstLine="27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MD"/>
              </w:rPr>
            </w:pP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>Suma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 xml:space="preserve"> facilităţilor  </w:t>
            </w: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>fiscale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 xml:space="preserve">         </w:t>
            </w: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>acordate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 xml:space="preserve">  (</w:t>
            </w: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>lei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 xml:space="preserve">) 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it-IT"/>
              </w:rPr>
              <w:t>Suma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it-IT"/>
              </w:rPr>
              <w:t xml:space="preserve"> </w:t>
            </w:r>
            <w:proofErr w:type="spellStart"/>
            <w:proofErr w:type="gram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it-IT"/>
              </w:rPr>
              <w:t>spre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it-IT"/>
              </w:rPr>
              <w:t xml:space="preserve">  </w:t>
            </w: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it-IT"/>
              </w:rPr>
              <w:t>plată</w:t>
            </w:r>
            <w:proofErr w:type="spellEnd"/>
            <w:proofErr w:type="gram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it-IT"/>
              </w:rPr>
              <w:t xml:space="preserve">  (lei) (col.4 – col.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5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it-IT"/>
              </w:rPr>
              <w:t xml:space="preserve">) </w:t>
            </w:r>
          </w:p>
          <w:p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</w:tr>
      <w:tr w:rsidR="00A03D0C" w:rsidRPr="008C26FF" w:rsidTr="00A03D0C">
        <w:trPr>
          <w:cantSplit/>
          <w:trHeight w:val="5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>1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ind w:left="1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>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>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</w:rPr>
              <w:t>7</w:t>
            </w:r>
          </w:p>
        </w:tc>
      </w:tr>
      <w:tr w:rsidR="00A03D0C" w:rsidRPr="008C26FF" w:rsidTr="00A03D0C">
        <w:trPr>
          <w:cantSplit/>
          <w:trHeight w:val="107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>1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ind w:left="-57" w:right="-57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Taxa pentru amenajarea teritoriului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(114412)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ind w:hanging="27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ind w:hanging="27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</w:tr>
      <w:tr w:rsidR="00A03D0C" w:rsidRPr="008C26FF" w:rsidTr="00A03D0C">
        <w:trPr>
          <w:cantSplit/>
          <w:trHeight w:val="377"/>
        </w:trPr>
        <w:tc>
          <w:tcPr>
            <w:tcW w:w="213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>2</w:t>
            </w:r>
          </w:p>
        </w:tc>
        <w:tc>
          <w:tcPr>
            <w:tcW w:w="2383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3D0C" w:rsidRPr="008C26FF" w:rsidRDefault="00A03D0C" w:rsidP="00300016">
            <w:pPr>
              <w:pStyle w:val="a8"/>
              <w:ind w:left="-57" w:right="-57"/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Taxa de organizare a </w:t>
            </w: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licitaţiilor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şi loteriilor pe teritoriul unităţii administrativ-teritoriale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 xml:space="preserve"> 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(142211)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a8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a8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a8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a8"/>
              <w:ind w:hanging="27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</w:tr>
      <w:tr w:rsidR="00A03D0C" w:rsidRPr="008C26FF" w:rsidTr="00A03D0C">
        <w:trPr>
          <w:cantSplit/>
          <w:trHeight w:val="95"/>
        </w:trPr>
        <w:tc>
          <w:tcPr>
            <w:tcW w:w="213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>3</w:t>
            </w:r>
          </w:p>
        </w:tc>
        <w:tc>
          <w:tcPr>
            <w:tcW w:w="2383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3D0C" w:rsidRPr="008C26FF" w:rsidRDefault="00A03D0C" w:rsidP="00300016">
            <w:pPr>
              <w:ind w:left="-57" w:right="-57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fr-FR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Taxa de plasare (amplasare) a </w:t>
            </w: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publicităţii</w:t>
            </w:r>
            <w:proofErr w:type="spellEnd"/>
            <w:r w:rsidRPr="008C26FF">
              <w:rPr>
                <w:rFonts w:ascii="Arial" w:hAnsi="Arial" w:cs="Arial"/>
                <w:color w:val="000000"/>
                <w:sz w:val="14"/>
                <w:szCs w:val="14"/>
                <w:lang w:val="ro-MD"/>
              </w:rPr>
              <w:t xml:space="preserve"> 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(reclamei)  (114414)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a8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a8"/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a8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a8"/>
              <w:ind w:hanging="27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</w:pPr>
          </w:p>
        </w:tc>
      </w:tr>
      <w:tr w:rsidR="00A03D0C" w:rsidRPr="008C26FF" w:rsidTr="00A03D0C">
        <w:trPr>
          <w:cantSplit/>
          <w:trHeight w:val="18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3D0C" w:rsidRPr="008C26FF" w:rsidRDefault="00A03D0C" w:rsidP="00300016">
            <w:pPr>
              <w:pStyle w:val="a8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>4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3D0C" w:rsidRPr="008C26FF" w:rsidRDefault="00A03D0C" w:rsidP="00300016">
            <w:pPr>
              <w:pStyle w:val="a8"/>
              <w:ind w:left="-57" w:right="-57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Taxa de aplicare a simbolicii locale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(114423)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ind w:hanging="27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</w:tr>
      <w:tr w:rsidR="00A03D0C" w:rsidRPr="008C26FF" w:rsidTr="00A03D0C">
        <w:trPr>
          <w:cantSplit/>
          <w:trHeight w:val="188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A03D0C" w:rsidRPr="008C26FF" w:rsidRDefault="00A03D0C" w:rsidP="00300016">
            <w:pPr>
              <w:pStyle w:val="a8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>5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3D0C" w:rsidRPr="008C26FF" w:rsidRDefault="00A03D0C" w:rsidP="00300016">
            <w:pPr>
              <w:ind w:left="-57" w:right="-57"/>
              <w:rPr>
                <w:rFonts w:ascii="Arial" w:hAnsi="Arial" w:cs="Arial"/>
                <w:b/>
                <w:i/>
                <w:color w:val="000000"/>
                <w:sz w:val="14"/>
                <w:szCs w:val="14"/>
                <w:lang w:val="ru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Taxa pentru </w:t>
            </w: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unităţile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comerciale şi/sau de prestări servicii 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 xml:space="preserve"> 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(114418)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ind w:hanging="27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</w:tr>
      <w:tr w:rsidR="00A03D0C" w:rsidRPr="008C26FF" w:rsidTr="00A03D0C">
        <w:trPr>
          <w:cantSplit/>
          <w:trHeight w:val="20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A03D0C" w:rsidRPr="008C26FF" w:rsidRDefault="00A03D0C" w:rsidP="00300016">
            <w:pPr>
              <w:pStyle w:val="a8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>6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ind w:left="-57" w:right="-57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Taxa de </w:t>
            </w: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piaţă</w:t>
            </w:r>
            <w:proofErr w:type="spellEnd"/>
            <w:r w:rsidRPr="008C26FF">
              <w:rPr>
                <w:rFonts w:ascii="Arial" w:hAnsi="Arial" w:cs="Arial"/>
                <w:color w:val="000000"/>
                <w:sz w:val="14"/>
                <w:szCs w:val="14"/>
                <w:lang w:val="ru-MD"/>
              </w:rPr>
              <w:t xml:space="preserve"> </w:t>
            </w:r>
            <w:r w:rsidRPr="008C26FF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(114411)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ind w:hanging="27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</w:tr>
      <w:tr w:rsidR="00A03D0C" w:rsidRPr="008C26FF" w:rsidTr="00A03D0C">
        <w:trPr>
          <w:cantSplit/>
          <w:trHeight w:val="21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3D0C" w:rsidRPr="008C26FF" w:rsidRDefault="00A03D0C" w:rsidP="00300016">
            <w:pPr>
              <w:pStyle w:val="a8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>7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3D0C" w:rsidRPr="008C26FF" w:rsidRDefault="00A03D0C" w:rsidP="00300016">
            <w:pPr>
              <w:pStyle w:val="a8"/>
              <w:ind w:left="-57" w:right="-57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Taxa pentru cazare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 xml:space="preserve"> 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(114421)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ind w:hanging="27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</w:tr>
      <w:tr w:rsidR="00A03D0C" w:rsidRPr="008C26FF" w:rsidTr="00A03D0C">
        <w:trPr>
          <w:cantSplit/>
          <w:trHeight w:val="7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3D0C" w:rsidRPr="008C26FF" w:rsidRDefault="00A03D0C" w:rsidP="00300016">
            <w:pPr>
              <w:pStyle w:val="a8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>8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3D0C" w:rsidRPr="008C26FF" w:rsidRDefault="00A03D0C" w:rsidP="00300016">
            <w:pPr>
              <w:pStyle w:val="a8"/>
              <w:ind w:left="-57" w:right="-57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Taxa balneară  (114422)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ind w:left="-574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ind w:left="-574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ind w:hanging="27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</w:tr>
      <w:tr w:rsidR="00A03D0C" w:rsidRPr="008C26FF" w:rsidTr="00A03D0C">
        <w:trPr>
          <w:cantSplit/>
          <w:trHeight w:val="56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3D0C" w:rsidRPr="008C26FF" w:rsidRDefault="00A03D0C" w:rsidP="00300016">
            <w:pPr>
              <w:pStyle w:val="a8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>9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3D0C" w:rsidRPr="008C26FF" w:rsidRDefault="00A03D0C" w:rsidP="00300016">
            <w:pPr>
              <w:pStyle w:val="a8"/>
              <w:ind w:left="-57" w:right="-57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Taxa pentru prestarea serviciilor de transport auto de călători pe teritoriul municipiilor, </w:t>
            </w: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oraşelor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şi satelor (comunelor) (114413)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ind w:left="-574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ind w:left="-574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ind w:hanging="27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</w:tr>
      <w:tr w:rsidR="00A03D0C" w:rsidRPr="008C26FF" w:rsidTr="00A03D0C">
        <w:trPr>
          <w:cantSplit/>
          <w:trHeight w:val="251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3D0C" w:rsidRPr="008C26FF" w:rsidRDefault="00A03D0C" w:rsidP="00300016">
            <w:pPr>
              <w:pStyle w:val="a8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>10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3D0C" w:rsidRPr="008C26FF" w:rsidRDefault="00A03D0C" w:rsidP="00300016">
            <w:pPr>
              <w:pStyle w:val="a8"/>
              <w:ind w:left="-57" w:right="-57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Taxa pentru parcare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  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(114416)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ind w:hanging="27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</w:tr>
      <w:tr w:rsidR="00A03D0C" w:rsidRPr="008C26FF" w:rsidTr="00A03D0C">
        <w:trPr>
          <w:cantSplit/>
          <w:trHeight w:val="278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3D0C" w:rsidRPr="008C26FF" w:rsidRDefault="00A03D0C" w:rsidP="00300016">
            <w:pPr>
              <w:pStyle w:val="a8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</w:rPr>
              <w:t>11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3D0C" w:rsidRPr="008C26FF" w:rsidRDefault="00A03D0C" w:rsidP="00300016">
            <w:pPr>
              <w:pStyle w:val="a8"/>
              <w:ind w:left="-57" w:right="-57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Taxa pentru dispozitivele publicitare  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(114415)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ind w:hanging="27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RU"/>
              </w:rPr>
            </w:pPr>
          </w:p>
        </w:tc>
      </w:tr>
      <w:tr w:rsidR="00A03D0C" w:rsidRPr="008C26FF" w:rsidTr="00A03D0C">
        <w:trPr>
          <w:cantSplit/>
          <w:trHeight w:val="278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3D0C" w:rsidRPr="008C26FF" w:rsidRDefault="00A03D0C" w:rsidP="00300016">
            <w:pPr>
              <w:pStyle w:val="a8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1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</w:rPr>
              <w:t>2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3D0C" w:rsidRPr="008C26FF" w:rsidRDefault="00A03D0C" w:rsidP="00300016">
            <w:pPr>
              <w:pStyle w:val="a8"/>
              <w:ind w:left="-57" w:right="-57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>Taxa pentru apă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 xml:space="preserve"> 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(114611)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ind w:hanging="27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RU"/>
              </w:rPr>
            </w:pPr>
          </w:p>
        </w:tc>
      </w:tr>
      <w:tr w:rsidR="00A03D0C" w:rsidRPr="008C26FF" w:rsidTr="00A03D0C">
        <w:trPr>
          <w:cantSplit/>
          <w:trHeight w:val="549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3D0C" w:rsidRPr="008C26FF" w:rsidRDefault="00A03D0C" w:rsidP="00300016">
            <w:pPr>
              <w:pStyle w:val="a8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>1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3D0C" w:rsidRPr="008C26FF" w:rsidRDefault="00A03D0C" w:rsidP="00300016">
            <w:pPr>
              <w:pStyle w:val="a8"/>
              <w:ind w:left="-57" w:right="-57"/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  <w:t xml:space="preserve">Taxa pentru folosirea drumurilor de către autovehiculele  înmatriculate în Republica Moldova  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(114633)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ind w:hanging="27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</w:pPr>
          </w:p>
        </w:tc>
      </w:tr>
      <w:tr w:rsidR="00A03D0C" w:rsidRPr="008C26FF" w:rsidTr="00A03D0C">
        <w:trPr>
          <w:cantSplit/>
          <w:trHeight w:val="232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03D0C" w:rsidRPr="008C26FF" w:rsidRDefault="00A03D0C" w:rsidP="00300016">
            <w:pPr>
              <w:pStyle w:val="a8"/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 xml:space="preserve">   14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3D0C" w:rsidRPr="008C26FF" w:rsidRDefault="00A03D0C" w:rsidP="00300016">
            <w:pPr>
              <w:ind w:left="-57" w:right="-57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</w:rPr>
              <w:t>Impozitul funciar: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D0C" w:rsidRPr="008C26FF" w:rsidRDefault="00A03D0C" w:rsidP="0030001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D0C" w:rsidRPr="008C26FF" w:rsidRDefault="00A03D0C" w:rsidP="0030001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</w:tr>
      <w:tr w:rsidR="00A03D0C" w:rsidRPr="008C26FF" w:rsidTr="00A03D0C">
        <w:trPr>
          <w:cantSplit/>
          <w:trHeight w:val="285"/>
        </w:trPr>
        <w:tc>
          <w:tcPr>
            <w:tcW w:w="213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:rsidR="00A03D0C" w:rsidRPr="008C26FF" w:rsidRDefault="00A03D0C" w:rsidP="00300016">
            <w:pPr>
              <w:pStyle w:val="a8"/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3D0C" w:rsidRPr="008C26FF" w:rsidRDefault="00A03D0C" w:rsidP="00300016">
            <w:pPr>
              <w:ind w:left="-57" w:right="-57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 xml:space="preserve">a) 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pentru terenurile cu </w:t>
            </w: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destinaţie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agricolă, altele </w:t>
            </w: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decît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păşuni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şi </w:t>
            </w: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fîneţe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; terenurile ocupate de obiectele acvatice (iazuri, lacuri, etc.) 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(113161) </w:t>
            </w:r>
          </w:p>
        </w:tc>
        <w:tc>
          <w:tcPr>
            <w:tcW w:w="7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</w:tr>
      <w:tr w:rsidR="00A03D0C" w:rsidRPr="008C26FF" w:rsidTr="00A03D0C">
        <w:trPr>
          <w:cantSplit/>
          <w:trHeight w:val="144"/>
        </w:trPr>
        <w:tc>
          <w:tcPr>
            <w:tcW w:w="213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:rsidR="00A03D0C" w:rsidRPr="008C26FF" w:rsidRDefault="00A03D0C" w:rsidP="00300016">
            <w:pPr>
              <w:pStyle w:val="a8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3D0C" w:rsidRPr="008C26FF" w:rsidRDefault="00A03D0C" w:rsidP="00300016">
            <w:pPr>
              <w:ind w:left="-57" w:right="-57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b) 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pentru terenurile 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cu destinate neagricolă, neevaluate de către organele cadastrale teritoriale conform valorii estimate 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</w:rPr>
              <w:t>(113161)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</w:tr>
      <w:tr w:rsidR="00A03D0C" w:rsidRPr="008C26FF" w:rsidTr="00A03D0C">
        <w:trPr>
          <w:cantSplit/>
          <w:trHeight w:val="65"/>
        </w:trPr>
        <w:tc>
          <w:tcPr>
            <w:tcW w:w="213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:rsidR="00A03D0C" w:rsidRPr="008C26FF" w:rsidRDefault="00A03D0C" w:rsidP="00300016">
            <w:pPr>
              <w:pStyle w:val="a8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03D0C" w:rsidRPr="008C26FF" w:rsidRDefault="00A03D0C" w:rsidP="00300016">
            <w:pPr>
              <w:ind w:left="-57" w:right="-57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</w:rPr>
              <w:t>c) pentru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terenurile destinate </w:t>
            </w: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păşunilor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şi </w:t>
            </w: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>fîneţelor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o-MD"/>
              </w:rPr>
              <w:t xml:space="preserve"> </w:t>
            </w: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</w:rPr>
              <w:t>(113161)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</w:tr>
      <w:tr w:rsidR="00A03D0C" w:rsidRPr="008C26FF" w:rsidTr="00A03D0C">
        <w:trPr>
          <w:cantSplit/>
          <w:trHeight w:val="209"/>
        </w:trPr>
        <w:tc>
          <w:tcPr>
            <w:tcW w:w="213" w:type="pct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A03D0C" w:rsidRPr="008C26FF" w:rsidRDefault="00A03D0C" w:rsidP="00300016">
            <w:pPr>
              <w:pStyle w:val="a8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o-RO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15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03D0C" w:rsidRPr="008C26FF" w:rsidRDefault="00A03D0C" w:rsidP="00300016">
            <w:pPr>
              <w:ind w:left="-57" w:right="-57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</w:rPr>
              <w:t>Impozitul pe bunurile imobiliare</w:t>
            </w:r>
            <w:r w:rsidRPr="008C26FF">
              <w:rPr>
                <w:rFonts w:ascii="Arial" w:hAnsi="Arial" w:cs="Arial"/>
                <w:color w:val="000000"/>
                <w:sz w:val="14"/>
                <w:szCs w:val="14"/>
              </w:rPr>
              <w:t>: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D0C" w:rsidRPr="008C26FF" w:rsidRDefault="00A03D0C" w:rsidP="00300016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D0C" w:rsidRPr="008C26FF" w:rsidRDefault="00A03D0C" w:rsidP="00300016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</w:tr>
      <w:tr w:rsidR="00A03D0C" w:rsidRPr="008C26FF" w:rsidTr="00A03D0C">
        <w:trPr>
          <w:cantSplit/>
          <w:trHeight w:val="93"/>
        </w:trPr>
        <w:tc>
          <w:tcPr>
            <w:tcW w:w="21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03D0C" w:rsidRPr="008C26FF" w:rsidRDefault="00A03D0C" w:rsidP="00300016">
            <w:pPr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2383" w:type="pc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03D0C" w:rsidRPr="008C26FF" w:rsidRDefault="00A03D0C" w:rsidP="00300016">
            <w:pPr>
              <w:ind w:left="-57" w:right="-57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a) pentru bunurile imobiliare a căror impozitare se realizează </w:t>
            </w: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</w:rPr>
              <w:t>reieşind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din valoarea estimată (113230)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</w:tr>
      <w:tr w:rsidR="00A03D0C" w:rsidRPr="008C26FF" w:rsidTr="00A03D0C">
        <w:trPr>
          <w:cantSplit/>
          <w:trHeight w:val="93"/>
        </w:trPr>
        <w:tc>
          <w:tcPr>
            <w:tcW w:w="213" w:type="pc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03D0C" w:rsidRPr="008C26FF" w:rsidRDefault="00A03D0C" w:rsidP="00300016">
            <w:pPr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2383" w:type="pc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03D0C" w:rsidRPr="008C26FF" w:rsidRDefault="00A03D0C" w:rsidP="00300016">
            <w:pPr>
              <w:ind w:left="-57" w:right="-57"/>
              <w:jc w:val="both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b) pentru bunurile imobiliare a căror impozitare se realizează </w:t>
            </w:r>
            <w:proofErr w:type="spellStart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</w:rPr>
              <w:t>reieşind</w:t>
            </w:r>
            <w:proofErr w:type="spellEnd"/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din valoarea contabilă (113210)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D0C" w:rsidRPr="008C26FF" w:rsidRDefault="00A03D0C" w:rsidP="00300016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</w:tr>
      <w:tr w:rsidR="00A03D0C" w:rsidRPr="008C26FF" w:rsidTr="00A03D0C">
        <w:trPr>
          <w:cantSplit/>
          <w:trHeight w:val="287"/>
        </w:trPr>
        <w:tc>
          <w:tcPr>
            <w:tcW w:w="2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3D0C" w:rsidRPr="008C26FF" w:rsidRDefault="00A03D0C" w:rsidP="00300016">
            <w:pPr>
              <w:pStyle w:val="a8"/>
              <w:ind w:left="1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  <w:r w:rsidRPr="008C26FF"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  <w:t xml:space="preserve">TOTAL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0C" w:rsidRPr="008C26FF" w:rsidRDefault="00A03D0C" w:rsidP="00300016">
            <w:pPr>
              <w:pStyle w:val="2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0C" w:rsidRPr="008C26FF" w:rsidRDefault="00A03D0C" w:rsidP="00300016">
            <w:pPr>
              <w:pStyle w:val="2"/>
              <w:spacing w:after="0" w:line="240" w:lineRule="auto"/>
              <w:ind w:hanging="27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ru-MD"/>
              </w:rPr>
            </w:pPr>
          </w:p>
        </w:tc>
      </w:tr>
    </w:tbl>
    <w:p w:rsidR="00B83C5D" w:rsidRPr="00300016" w:rsidRDefault="00B83C5D" w:rsidP="008C26FF">
      <w:pPr>
        <w:pStyle w:val="a3"/>
        <w:ind w:right="49"/>
        <w:jc w:val="left"/>
        <w:rPr>
          <w:rFonts w:ascii="Arial" w:hAnsi="Arial" w:cs="Arial"/>
          <w:b/>
          <w:sz w:val="16"/>
          <w:szCs w:val="16"/>
          <w:lang w:val="ru-MD"/>
        </w:rPr>
      </w:pPr>
    </w:p>
    <w:sectPr w:rsidR="00B83C5D" w:rsidRPr="00300016" w:rsidSect="008C26FF">
      <w:type w:val="continuous"/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806E3"/>
    <w:multiLevelType w:val="multilevel"/>
    <w:tmpl w:val="F4BC50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usu Diana">
    <w15:presenceInfo w15:providerId="AD" w15:userId="S-1-5-21-3109358853-186838575-99738251-46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B09"/>
    <w:rsid w:val="00002D0D"/>
    <w:rsid w:val="0004573C"/>
    <w:rsid w:val="0008456C"/>
    <w:rsid w:val="000A2B09"/>
    <w:rsid w:val="000A2D5D"/>
    <w:rsid w:val="000C14C5"/>
    <w:rsid w:val="0011479F"/>
    <w:rsid w:val="00151CE1"/>
    <w:rsid w:val="001B42C1"/>
    <w:rsid w:val="00226E02"/>
    <w:rsid w:val="00266AAA"/>
    <w:rsid w:val="002F781F"/>
    <w:rsid w:val="00300016"/>
    <w:rsid w:val="00315BCA"/>
    <w:rsid w:val="00384F30"/>
    <w:rsid w:val="003C09C7"/>
    <w:rsid w:val="003F1AB0"/>
    <w:rsid w:val="00531D01"/>
    <w:rsid w:val="00537FA8"/>
    <w:rsid w:val="00592FAC"/>
    <w:rsid w:val="00650541"/>
    <w:rsid w:val="00672FDB"/>
    <w:rsid w:val="006C417C"/>
    <w:rsid w:val="007D72F8"/>
    <w:rsid w:val="0082352A"/>
    <w:rsid w:val="008505FA"/>
    <w:rsid w:val="00850F97"/>
    <w:rsid w:val="00874D1C"/>
    <w:rsid w:val="008B01A1"/>
    <w:rsid w:val="008C26FF"/>
    <w:rsid w:val="009153A5"/>
    <w:rsid w:val="00931344"/>
    <w:rsid w:val="009927D7"/>
    <w:rsid w:val="00992AFD"/>
    <w:rsid w:val="009A2E67"/>
    <w:rsid w:val="009B01BE"/>
    <w:rsid w:val="009B42AB"/>
    <w:rsid w:val="00A03D0C"/>
    <w:rsid w:val="00A56302"/>
    <w:rsid w:val="00A96EAC"/>
    <w:rsid w:val="00AB6A4B"/>
    <w:rsid w:val="00AE637D"/>
    <w:rsid w:val="00B02DAE"/>
    <w:rsid w:val="00B83C5D"/>
    <w:rsid w:val="00BA0E36"/>
    <w:rsid w:val="00C9736C"/>
    <w:rsid w:val="00DA7EE5"/>
    <w:rsid w:val="00DE50B1"/>
    <w:rsid w:val="00E30982"/>
    <w:rsid w:val="00EC35EA"/>
    <w:rsid w:val="00F161A7"/>
    <w:rsid w:val="00F3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43FC3"/>
  <w15:chartTrackingRefBased/>
  <w15:docId w15:val="{24C63003-8032-48FE-9BA7-C08DF163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A7E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styleId="4">
    <w:name w:val="heading 4"/>
    <w:basedOn w:val="a"/>
    <w:next w:val="a"/>
    <w:link w:val="40"/>
    <w:qFormat/>
    <w:rsid w:val="00DA7EE5"/>
    <w:pPr>
      <w:keepNext/>
      <w:widowControl/>
      <w:autoSpaceDE/>
      <w:autoSpaceDN/>
      <w:jc w:val="right"/>
      <w:outlineLvl w:val="3"/>
    </w:pPr>
    <w:rPr>
      <w:i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A7EE5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3">
    <w:name w:val="Body Text"/>
    <w:basedOn w:val="a"/>
    <w:link w:val="a4"/>
    <w:rsid w:val="00DA7EE5"/>
    <w:pPr>
      <w:widowControl/>
      <w:autoSpaceDE/>
      <w:autoSpaceDN/>
      <w:jc w:val="center"/>
    </w:pPr>
    <w:rPr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DA7E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02D0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02D0D"/>
  </w:style>
  <w:style w:type="table" w:styleId="a6">
    <w:name w:val="Table Grid"/>
    <w:basedOn w:val="a1"/>
    <w:rsid w:val="00151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F1A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">
    <w:name w:val="Body Text 2"/>
    <w:basedOn w:val="a"/>
    <w:link w:val="20"/>
    <w:uiPriority w:val="99"/>
    <w:unhideWhenUsed/>
    <w:rsid w:val="00226E0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26E02"/>
    <w:rPr>
      <w:rFonts w:ascii="Times New Roman" w:eastAsia="Times New Roman" w:hAnsi="Times New Roman" w:cs="Times New Roman"/>
      <w:lang w:val="ro-RO"/>
    </w:rPr>
  </w:style>
  <w:style w:type="character" w:styleId="a7">
    <w:name w:val="page number"/>
    <w:basedOn w:val="a0"/>
    <w:rsid w:val="00226E02"/>
  </w:style>
  <w:style w:type="paragraph" w:styleId="a8">
    <w:name w:val="header"/>
    <w:basedOn w:val="a"/>
    <w:link w:val="a9"/>
    <w:rsid w:val="00226E02"/>
    <w:pPr>
      <w:widowControl/>
      <w:tabs>
        <w:tab w:val="center" w:pos="4536"/>
        <w:tab w:val="right" w:pos="9072"/>
      </w:tabs>
      <w:autoSpaceDE/>
      <w:autoSpaceDN/>
    </w:pPr>
    <w:rPr>
      <w:sz w:val="20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rsid w:val="00226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781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F781F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4</Pages>
  <Words>1767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Rusu Diana</dc:creator>
  <cp:keywords/>
  <dc:description/>
  <cp:lastModifiedBy>Rusu Diana</cp:lastModifiedBy>
  <cp:revision>32</cp:revision>
  <cp:lastPrinted>2025-06-05T11:36:00Z</cp:lastPrinted>
  <dcterms:created xsi:type="dcterms:W3CDTF">2024-11-06T08:18:00Z</dcterms:created>
  <dcterms:modified xsi:type="dcterms:W3CDTF">2025-06-05T11:37:00Z</dcterms:modified>
</cp:coreProperties>
</file>